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D1A4" w14:textId="77777777" w:rsidR="00D03275" w:rsidRPr="00284F2B" w:rsidRDefault="00D03275" w:rsidP="003A6E7E">
      <w:pPr>
        <w:pStyle w:val="a5"/>
        <w:numPr>
          <w:ins w:id="0" w:author="Unknown"/>
        </w:numPr>
        <w:tabs>
          <w:tab w:val="left" w:pos="6540"/>
        </w:tabs>
        <w:snapToGrid w:val="0"/>
        <w:spacing w:line="240" w:lineRule="atLeast"/>
        <w:ind w:leftChars="34" w:left="421" w:hangingChars="94" w:hanging="339"/>
        <w:jc w:val="center"/>
        <w:rPr>
          <w:rFonts w:ascii="Times New Roman" w:eastAsia="標楷體" w:hAnsi="Times New Roman"/>
          <w:b/>
          <w:bCs/>
          <w:spacing w:val="20"/>
          <w:sz w:val="34"/>
        </w:rPr>
      </w:pPr>
      <w:r w:rsidRPr="00284F2B">
        <w:rPr>
          <w:rFonts w:ascii="Times New Roman" w:eastAsia="標楷體" w:hAnsi="Times New Roman"/>
          <w:b/>
          <w:bCs/>
          <w:spacing w:val="20"/>
          <w:sz w:val="34"/>
        </w:rPr>
        <w:t>財團法人住宅地震保險基金</w:t>
      </w:r>
    </w:p>
    <w:p w14:paraId="5428185E" w14:textId="77777777" w:rsidR="00D61656" w:rsidRDefault="00D61656" w:rsidP="00583E44">
      <w:pPr>
        <w:pStyle w:val="a5"/>
        <w:tabs>
          <w:tab w:val="left" w:pos="6540"/>
        </w:tabs>
        <w:snapToGrid w:val="0"/>
        <w:spacing w:line="480" w:lineRule="exact"/>
        <w:ind w:leftChars="34" w:left="467" w:hangingChars="113" w:hanging="385"/>
        <w:jc w:val="center"/>
        <w:rPr>
          <w:rFonts w:ascii="Times New Roman" w:eastAsia="標楷體" w:hAnsi="Times New Roman"/>
          <w:b/>
          <w:bCs/>
          <w:sz w:val="34"/>
        </w:rPr>
      </w:pPr>
      <w:r w:rsidRPr="00D61656">
        <w:rPr>
          <w:rFonts w:ascii="Times New Roman" w:eastAsia="標楷體" w:hAnsi="Times New Roman" w:hint="eastAsia"/>
          <w:b/>
          <w:bCs/>
          <w:sz w:val="34"/>
        </w:rPr>
        <w:t>115</w:t>
      </w:r>
      <w:r w:rsidRPr="00D61656">
        <w:rPr>
          <w:rFonts w:ascii="Times New Roman" w:eastAsia="標楷體" w:hAnsi="Times New Roman" w:hint="eastAsia"/>
          <w:b/>
          <w:bCs/>
          <w:sz w:val="34"/>
        </w:rPr>
        <w:t>年本基金資訊機房異地備援環境建置及</w:t>
      </w:r>
    </w:p>
    <w:p w14:paraId="0823B80F" w14:textId="1AAC0427" w:rsidR="00705A43" w:rsidRPr="00284F2B" w:rsidRDefault="00D61656" w:rsidP="00583E44">
      <w:pPr>
        <w:pStyle w:val="a5"/>
        <w:tabs>
          <w:tab w:val="left" w:pos="6540"/>
        </w:tabs>
        <w:snapToGrid w:val="0"/>
        <w:spacing w:line="480" w:lineRule="exact"/>
        <w:ind w:leftChars="34" w:left="467" w:hangingChars="113" w:hanging="385"/>
        <w:jc w:val="center"/>
        <w:rPr>
          <w:rFonts w:ascii="Times New Roman" w:eastAsia="標楷體" w:hAnsi="Times New Roman"/>
          <w:b/>
          <w:bCs/>
          <w:sz w:val="34"/>
        </w:rPr>
      </w:pPr>
      <w:r w:rsidRPr="00D61656">
        <w:rPr>
          <w:rFonts w:ascii="Times New Roman" w:eastAsia="標楷體" w:hAnsi="Times New Roman" w:hint="eastAsia"/>
          <w:b/>
          <w:bCs/>
          <w:sz w:val="34"/>
        </w:rPr>
        <w:t>維運五年期服務招標案</w:t>
      </w:r>
    </w:p>
    <w:p w14:paraId="5D58B99D" w14:textId="77777777" w:rsidR="00D03275" w:rsidRPr="00284F2B" w:rsidRDefault="00D03275" w:rsidP="00284F2B">
      <w:pPr>
        <w:pStyle w:val="a5"/>
        <w:snapToGrid w:val="0"/>
        <w:spacing w:afterLines="50" w:after="180" w:line="240" w:lineRule="atLeast"/>
        <w:ind w:left="0" w:firstLine="0"/>
        <w:jc w:val="center"/>
        <w:rPr>
          <w:rFonts w:ascii="Times New Roman" w:eastAsia="標楷體" w:hAnsi="Times New Roman"/>
          <w:b/>
          <w:bCs/>
          <w:sz w:val="34"/>
        </w:rPr>
      </w:pPr>
      <w:r w:rsidRPr="00284F2B">
        <w:rPr>
          <w:rFonts w:ascii="Times New Roman" w:eastAsia="標楷體" w:hAnsi="Times New Roman"/>
          <w:b/>
          <w:bCs/>
          <w:sz w:val="34"/>
        </w:rPr>
        <w:t>投</w:t>
      </w:r>
      <w:r w:rsidRPr="00284F2B">
        <w:rPr>
          <w:rFonts w:ascii="Times New Roman" w:eastAsia="標楷體" w:hAnsi="Times New Roman"/>
          <w:b/>
          <w:bCs/>
          <w:sz w:val="34"/>
        </w:rPr>
        <w:t xml:space="preserve">  </w:t>
      </w:r>
      <w:r w:rsidRPr="00284F2B">
        <w:rPr>
          <w:rFonts w:ascii="Times New Roman" w:eastAsia="標楷體" w:hAnsi="Times New Roman"/>
          <w:b/>
          <w:bCs/>
          <w:sz w:val="34"/>
        </w:rPr>
        <w:t>標</w:t>
      </w:r>
      <w:r w:rsidRPr="00284F2B">
        <w:rPr>
          <w:rFonts w:ascii="Times New Roman" w:eastAsia="標楷體" w:hAnsi="Times New Roman"/>
          <w:b/>
          <w:bCs/>
          <w:sz w:val="34"/>
        </w:rPr>
        <w:t xml:space="preserve">  </w:t>
      </w:r>
      <w:r w:rsidRPr="00284F2B">
        <w:rPr>
          <w:rFonts w:ascii="Times New Roman" w:eastAsia="標楷體" w:hAnsi="Times New Roman"/>
          <w:b/>
          <w:bCs/>
          <w:sz w:val="34"/>
        </w:rPr>
        <w:t>須</w:t>
      </w:r>
      <w:r w:rsidRPr="00284F2B">
        <w:rPr>
          <w:rFonts w:ascii="Times New Roman" w:eastAsia="標楷體" w:hAnsi="Times New Roman"/>
          <w:b/>
          <w:bCs/>
          <w:sz w:val="34"/>
        </w:rPr>
        <w:t xml:space="preserve">  </w:t>
      </w:r>
      <w:r w:rsidRPr="00284F2B">
        <w:rPr>
          <w:rFonts w:ascii="Times New Roman" w:eastAsia="標楷體" w:hAnsi="Times New Roman"/>
          <w:b/>
          <w:bCs/>
          <w:sz w:val="34"/>
        </w:rPr>
        <w:t>知</w:t>
      </w:r>
    </w:p>
    <w:p w14:paraId="2FD5B5A5" w14:textId="1C99EBFF" w:rsidR="00626793" w:rsidRPr="00284F2B" w:rsidRDefault="00626793" w:rsidP="00705A43">
      <w:pPr>
        <w:pStyle w:val="a5"/>
        <w:spacing w:line="440" w:lineRule="exact"/>
        <w:ind w:left="620" w:hanging="620"/>
        <w:rPr>
          <w:rFonts w:ascii="Times New Roman" w:eastAsia="標楷體" w:hAnsi="Times New Roman"/>
          <w:sz w:val="28"/>
        </w:rPr>
      </w:pPr>
      <w:r w:rsidRPr="00284F2B">
        <w:rPr>
          <w:rFonts w:ascii="Times New Roman" w:eastAsia="標楷體" w:hAnsi="Times New Roman"/>
          <w:sz w:val="28"/>
        </w:rPr>
        <w:t>1</w:t>
      </w:r>
      <w:r w:rsidRPr="00284F2B">
        <w:rPr>
          <w:rFonts w:ascii="Times New Roman" w:eastAsia="標楷體" w:hAnsi="Times New Roman"/>
          <w:sz w:val="28"/>
        </w:rPr>
        <w:t>、本採購依據本基金採購作業要點</w:t>
      </w:r>
      <w:r w:rsidR="00602FB6" w:rsidRPr="00284F2B">
        <w:rPr>
          <w:rFonts w:ascii="Times New Roman" w:eastAsia="標楷體" w:hAnsi="Times New Roman"/>
          <w:sz w:val="28"/>
        </w:rPr>
        <w:t>及相關法令規定</w:t>
      </w:r>
      <w:r w:rsidRPr="00284F2B">
        <w:rPr>
          <w:rFonts w:ascii="Times New Roman" w:eastAsia="標楷體" w:hAnsi="Times New Roman"/>
          <w:sz w:val="28"/>
        </w:rPr>
        <w:t>辦理。</w:t>
      </w:r>
    </w:p>
    <w:p w14:paraId="34A64D37" w14:textId="3416A07A" w:rsidR="00347219" w:rsidRPr="00284F2B" w:rsidRDefault="00626793" w:rsidP="00583E44">
      <w:pPr>
        <w:pStyle w:val="a5"/>
        <w:tabs>
          <w:tab w:val="left" w:pos="426"/>
          <w:tab w:val="left" w:pos="6540"/>
        </w:tabs>
        <w:snapToGrid w:val="0"/>
        <w:spacing w:line="440" w:lineRule="exact"/>
        <w:ind w:leftChars="7" w:left="426" w:hangingChars="146" w:hanging="409"/>
        <w:rPr>
          <w:rFonts w:ascii="Times New Roman" w:eastAsia="標楷體" w:hAnsi="Times New Roman"/>
          <w:sz w:val="28"/>
          <w:szCs w:val="28"/>
        </w:rPr>
      </w:pPr>
      <w:r w:rsidRPr="00284F2B">
        <w:rPr>
          <w:rFonts w:ascii="Times New Roman" w:eastAsia="標楷體" w:hAnsi="Times New Roman"/>
          <w:sz w:val="28"/>
        </w:rPr>
        <w:t>2</w:t>
      </w:r>
      <w:r w:rsidRPr="00284F2B">
        <w:rPr>
          <w:rFonts w:ascii="Times New Roman" w:eastAsia="標楷體" w:hAnsi="Times New Roman"/>
          <w:sz w:val="28"/>
        </w:rPr>
        <w:t>、</w:t>
      </w:r>
      <w:r w:rsidR="00347219" w:rsidRPr="00284F2B">
        <w:rPr>
          <w:rFonts w:ascii="Times New Roman" w:eastAsia="標楷體" w:hAnsi="Times New Roman"/>
          <w:sz w:val="28"/>
        </w:rPr>
        <w:t>採購</w:t>
      </w:r>
      <w:r w:rsidRPr="00284F2B">
        <w:rPr>
          <w:rFonts w:ascii="Times New Roman" w:eastAsia="標楷體" w:hAnsi="Times New Roman"/>
          <w:sz w:val="28"/>
        </w:rPr>
        <w:t>標的</w:t>
      </w:r>
      <w:r w:rsidR="00602FB6" w:rsidRPr="00284F2B">
        <w:rPr>
          <w:rFonts w:ascii="Times New Roman" w:eastAsia="標楷體" w:hAnsi="Times New Roman"/>
          <w:sz w:val="28"/>
        </w:rPr>
        <w:t>名稱</w:t>
      </w:r>
      <w:r w:rsidRPr="00284F2B">
        <w:rPr>
          <w:rFonts w:ascii="Times New Roman" w:eastAsia="標楷體" w:hAnsi="Times New Roman"/>
          <w:sz w:val="28"/>
        </w:rPr>
        <w:t>：</w:t>
      </w:r>
      <w:r w:rsidR="00D61656" w:rsidRPr="00D61656">
        <w:rPr>
          <w:rFonts w:ascii="Times New Roman" w:eastAsia="標楷體" w:hAnsi="Times New Roman" w:hint="eastAsia"/>
          <w:sz w:val="28"/>
        </w:rPr>
        <w:t>115</w:t>
      </w:r>
      <w:r w:rsidR="00D61656" w:rsidRPr="00D61656">
        <w:rPr>
          <w:rFonts w:ascii="Times New Roman" w:eastAsia="標楷體" w:hAnsi="Times New Roman" w:hint="eastAsia"/>
          <w:sz w:val="28"/>
        </w:rPr>
        <w:t>年本基金資訊機房異地備援環境建置及維運五年期服務招標案</w:t>
      </w:r>
      <w:r w:rsidR="007C3148" w:rsidRPr="00284F2B">
        <w:rPr>
          <w:rFonts w:ascii="Times New Roman" w:eastAsia="標楷體" w:hAnsi="Times New Roman"/>
          <w:bCs/>
          <w:spacing w:val="20"/>
          <w:sz w:val="28"/>
          <w:szCs w:val="28"/>
        </w:rPr>
        <w:t>。</w:t>
      </w:r>
    </w:p>
    <w:p w14:paraId="6AECFB63" w14:textId="5C1FED9B" w:rsidR="005C70AA" w:rsidRPr="00284F2B" w:rsidRDefault="00347219" w:rsidP="00705A43">
      <w:pPr>
        <w:pStyle w:val="a5"/>
        <w:tabs>
          <w:tab w:val="left" w:pos="2380"/>
          <w:tab w:val="left" w:pos="6540"/>
        </w:tabs>
        <w:snapToGrid w:val="0"/>
        <w:spacing w:line="440" w:lineRule="exact"/>
        <w:ind w:leftChars="7" w:left="2447" w:hangingChars="868" w:hanging="2430"/>
        <w:rPr>
          <w:rFonts w:ascii="Times New Roman" w:eastAsia="標楷體" w:hAnsi="Times New Roman"/>
          <w:sz w:val="28"/>
        </w:rPr>
      </w:pPr>
      <w:r w:rsidRPr="00284F2B">
        <w:rPr>
          <w:rFonts w:ascii="Times New Roman" w:eastAsia="標楷體" w:hAnsi="Times New Roman"/>
          <w:sz w:val="28"/>
        </w:rPr>
        <w:t>3</w:t>
      </w:r>
      <w:r w:rsidRPr="00284F2B">
        <w:rPr>
          <w:rFonts w:ascii="Times New Roman" w:eastAsia="標楷體" w:hAnsi="Times New Roman"/>
          <w:sz w:val="28"/>
        </w:rPr>
        <w:t>、</w:t>
      </w:r>
      <w:r w:rsidR="005C70AA" w:rsidRPr="00284F2B">
        <w:rPr>
          <w:rFonts w:ascii="Times New Roman" w:eastAsia="標楷體" w:hAnsi="Times New Roman"/>
          <w:sz w:val="28"/>
        </w:rPr>
        <w:t>預算金額：新臺幣</w:t>
      </w:r>
      <w:r w:rsidR="003C4D61" w:rsidRPr="00284F2B">
        <w:rPr>
          <w:rFonts w:ascii="Times New Roman" w:eastAsia="標楷體" w:hAnsi="Times New Roman" w:hint="eastAsia"/>
          <w:sz w:val="28"/>
        </w:rPr>
        <w:t>2,135</w:t>
      </w:r>
      <w:r w:rsidR="00D75C1E" w:rsidRPr="00284F2B">
        <w:rPr>
          <w:rFonts w:ascii="Times New Roman" w:eastAsia="標楷體" w:hAnsi="Times New Roman" w:hint="eastAsia"/>
          <w:sz w:val="28"/>
        </w:rPr>
        <w:t>萬</w:t>
      </w:r>
      <w:r w:rsidR="005C70AA" w:rsidRPr="00284F2B">
        <w:rPr>
          <w:rFonts w:ascii="Times New Roman" w:eastAsia="標楷體" w:hAnsi="Times New Roman"/>
          <w:sz w:val="28"/>
        </w:rPr>
        <w:t>元整</w:t>
      </w:r>
      <w:r w:rsidR="00E50F60" w:rsidRPr="00E437F3">
        <w:rPr>
          <w:rFonts w:ascii="Times New Roman" w:eastAsia="標楷體" w:hAnsi="Times New Roman" w:hint="eastAsia"/>
          <w:sz w:val="28"/>
        </w:rPr>
        <w:t>（含稅）</w:t>
      </w:r>
      <w:r w:rsidR="005C70AA" w:rsidRPr="00284F2B">
        <w:rPr>
          <w:rFonts w:ascii="Times New Roman" w:eastAsia="標楷體" w:hAnsi="Times New Roman"/>
          <w:sz w:val="28"/>
        </w:rPr>
        <w:t>。</w:t>
      </w:r>
    </w:p>
    <w:p w14:paraId="2074FEF3" w14:textId="4EC2E9E0" w:rsidR="00A223D8" w:rsidRPr="00284F2B" w:rsidRDefault="0064560A" w:rsidP="0064560A">
      <w:pPr>
        <w:pStyle w:val="a5"/>
        <w:spacing w:line="440" w:lineRule="exact"/>
        <w:ind w:left="426" w:hanging="426"/>
        <w:rPr>
          <w:rFonts w:ascii="Times New Roman" w:eastAsia="標楷體" w:hAnsi="Times New Roman"/>
          <w:kern w:val="0"/>
          <w:sz w:val="28"/>
          <w:szCs w:val="28"/>
        </w:rPr>
      </w:pPr>
      <w:r w:rsidRPr="00284F2B">
        <w:rPr>
          <w:rFonts w:ascii="Times New Roman" w:eastAsia="標楷體" w:hAnsi="Times New Roman"/>
          <w:sz w:val="28"/>
        </w:rPr>
        <w:t>4</w:t>
      </w:r>
      <w:r w:rsidR="00626793" w:rsidRPr="00284F2B">
        <w:rPr>
          <w:rFonts w:ascii="Times New Roman" w:eastAsia="標楷體" w:hAnsi="Times New Roman"/>
          <w:sz w:val="28"/>
        </w:rPr>
        <w:t>、</w:t>
      </w:r>
      <w:r w:rsidR="00472409" w:rsidRPr="00284F2B">
        <w:rPr>
          <w:rFonts w:ascii="Times New Roman" w:eastAsia="標楷體" w:hAnsi="Times New Roman"/>
          <w:sz w:val="28"/>
        </w:rPr>
        <w:t>廠商資格</w:t>
      </w:r>
      <w:r w:rsidR="00626793" w:rsidRPr="00284F2B">
        <w:rPr>
          <w:rFonts w:ascii="Times New Roman" w:eastAsia="標楷體" w:hAnsi="Times New Roman"/>
          <w:sz w:val="28"/>
        </w:rPr>
        <w:t>：</w:t>
      </w:r>
      <w:r w:rsidR="00C70871" w:rsidRPr="00284F2B">
        <w:rPr>
          <w:rFonts w:ascii="Times New Roman" w:eastAsia="標楷體" w:hAnsi="Times New Roman"/>
          <w:sz w:val="28"/>
        </w:rPr>
        <w:t>詳附件</w:t>
      </w:r>
      <w:r w:rsidR="00D36629" w:rsidRPr="00284F2B">
        <w:rPr>
          <w:rFonts w:ascii="Times New Roman" w:eastAsia="標楷體" w:hAnsi="Times New Roman"/>
          <w:sz w:val="28"/>
        </w:rPr>
        <w:t>徵求</w:t>
      </w:r>
      <w:r w:rsidR="00583E44" w:rsidRPr="00284F2B">
        <w:rPr>
          <w:rFonts w:ascii="Times New Roman" w:eastAsia="標楷體" w:hAnsi="Times New Roman" w:hint="eastAsia"/>
          <w:sz w:val="28"/>
        </w:rPr>
        <w:t>建議書</w:t>
      </w:r>
      <w:r w:rsidR="00583E44" w:rsidRPr="00284F2B">
        <w:rPr>
          <w:rFonts w:ascii="Times New Roman" w:eastAsia="標楷體" w:hAnsi="Times New Roman"/>
          <w:sz w:val="28"/>
        </w:rPr>
        <w:t>文件</w:t>
      </w:r>
      <w:r w:rsidR="00C70871" w:rsidRPr="00284F2B">
        <w:rPr>
          <w:rFonts w:ascii="Times New Roman" w:eastAsia="標楷體" w:hAnsi="Times New Roman"/>
          <w:sz w:val="28"/>
        </w:rPr>
        <w:t>，</w:t>
      </w:r>
      <w:r w:rsidR="00C00A78" w:rsidRPr="00284F2B">
        <w:rPr>
          <w:rFonts w:ascii="Times New Roman" w:eastAsia="標楷體" w:hAnsi="Times New Roman"/>
          <w:sz w:val="28"/>
        </w:rPr>
        <w:t>廠商提供之資料文件得以影本加蓋公司大小章或投標專用章代替正本</w:t>
      </w:r>
      <w:r w:rsidRPr="00284F2B">
        <w:rPr>
          <w:rFonts w:ascii="Times New Roman" w:eastAsia="標楷體" w:hAnsi="Times New Roman"/>
          <w:sz w:val="28"/>
        </w:rPr>
        <w:t>；</w:t>
      </w:r>
      <w:r w:rsidR="00A223D8" w:rsidRPr="00284F2B">
        <w:rPr>
          <w:rFonts w:ascii="Times New Roman" w:eastAsia="標楷體" w:hAnsi="Times New Roman"/>
          <w:kern w:val="0"/>
          <w:sz w:val="28"/>
          <w:szCs w:val="28"/>
        </w:rPr>
        <w:t>在臺陸資服務業不得參與本案採購。</w:t>
      </w:r>
    </w:p>
    <w:p w14:paraId="43657F07" w14:textId="77777777" w:rsidR="0064560A" w:rsidRPr="00284F2B" w:rsidRDefault="0064560A" w:rsidP="00C00A78">
      <w:pPr>
        <w:pStyle w:val="a9"/>
        <w:spacing w:line="440" w:lineRule="exact"/>
        <w:ind w:left="426" w:hanging="426"/>
        <w:rPr>
          <w:rFonts w:ascii="Times New Roman" w:hAnsi="Times New Roman"/>
          <w:szCs w:val="28"/>
        </w:rPr>
      </w:pPr>
      <w:bookmarkStart w:id="1" w:name="OLE_LINK1"/>
      <w:r w:rsidRPr="00284F2B">
        <w:rPr>
          <w:rFonts w:ascii="Times New Roman" w:hAnsi="Times New Roman"/>
          <w:szCs w:val="28"/>
        </w:rPr>
        <w:t>5</w:t>
      </w:r>
      <w:r w:rsidRPr="00284F2B">
        <w:rPr>
          <w:rFonts w:ascii="Times New Roman" w:hAnsi="Times New Roman"/>
          <w:szCs w:val="28"/>
        </w:rPr>
        <w:t>、招標方式：公開取得廠商之建議書進行評選，建議書製作原則詳附件徵求建議書。</w:t>
      </w:r>
    </w:p>
    <w:bookmarkEnd w:id="1"/>
    <w:p w14:paraId="27C705B6" w14:textId="1F19D732" w:rsidR="00AF2605" w:rsidRPr="00284F2B" w:rsidRDefault="0064560A" w:rsidP="00AF2605">
      <w:pPr>
        <w:pStyle w:val="a5"/>
        <w:spacing w:line="440" w:lineRule="exact"/>
        <w:ind w:left="358" w:hangingChars="128" w:hanging="358"/>
        <w:rPr>
          <w:rFonts w:ascii="Times New Roman" w:eastAsia="標楷體" w:hAnsi="Times New Roman"/>
          <w:sz w:val="28"/>
        </w:rPr>
      </w:pPr>
      <w:r w:rsidRPr="00284F2B">
        <w:rPr>
          <w:rFonts w:ascii="Times New Roman" w:eastAsia="標楷體" w:hAnsi="Times New Roman"/>
          <w:sz w:val="28"/>
        </w:rPr>
        <w:t>6</w:t>
      </w:r>
      <w:r w:rsidR="00AF2605" w:rsidRPr="00284F2B">
        <w:rPr>
          <w:rFonts w:ascii="Times New Roman" w:eastAsia="標楷體" w:hAnsi="Times New Roman"/>
          <w:sz w:val="28"/>
        </w:rPr>
        <w:t>、開標時間：開標時間預定為</w:t>
      </w:r>
      <w:r w:rsidR="003C4D61" w:rsidRPr="00284F2B">
        <w:rPr>
          <w:rFonts w:ascii="Times New Roman" w:eastAsia="標楷體" w:hAnsi="Times New Roman" w:hint="eastAsia"/>
          <w:sz w:val="28"/>
        </w:rPr>
        <w:t>115</w:t>
      </w:r>
      <w:r w:rsidR="000B19F2" w:rsidRPr="00284F2B">
        <w:rPr>
          <w:rFonts w:ascii="Times New Roman" w:eastAsia="標楷體" w:hAnsi="Times New Roman" w:hint="eastAsia"/>
          <w:sz w:val="28"/>
        </w:rPr>
        <w:t>年</w:t>
      </w:r>
      <w:r w:rsidR="00E437F3">
        <w:rPr>
          <w:rFonts w:ascii="Times New Roman" w:eastAsia="標楷體" w:hAnsi="Times New Roman" w:hint="eastAsia"/>
          <w:sz w:val="28"/>
        </w:rPr>
        <w:t>4</w:t>
      </w:r>
      <w:r w:rsidR="00AF2605" w:rsidRPr="00284F2B">
        <w:rPr>
          <w:rFonts w:ascii="Times New Roman" w:eastAsia="標楷體" w:hAnsi="Times New Roman"/>
          <w:sz w:val="28"/>
        </w:rPr>
        <w:t>月</w:t>
      </w:r>
      <w:r w:rsidR="00E437F3">
        <w:rPr>
          <w:rFonts w:ascii="Times New Roman" w:eastAsia="標楷體" w:hAnsi="Times New Roman" w:hint="eastAsia"/>
          <w:sz w:val="28"/>
        </w:rPr>
        <w:t>中</w:t>
      </w:r>
      <w:r w:rsidR="000B19F2" w:rsidRPr="00284F2B">
        <w:rPr>
          <w:rFonts w:ascii="Times New Roman" w:eastAsia="標楷體" w:hAnsi="Times New Roman" w:hint="eastAsia"/>
          <w:sz w:val="28"/>
        </w:rPr>
        <w:t>旬</w:t>
      </w:r>
      <w:r w:rsidR="00AF2605" w:rsidRPr="00284F2B">
        <w:rPr>
          <w:rFonts w:ascii="Times New Roman" w:eastAsia="標楷體" w:hAnsi="Times New Roman"/>
          <w:sz w:val="28"/>
        </w:rPr>
        <w:t>。</w:t>
      </w:r>
    </w:p>
    <w:p w14:paraId="1932EC9D" w14:textId="77777777" w:rsidR="00626793" w:rsidRPr="00284F2B" w:rsidRDefault="0064560A" w:rsidP="00705A43">
      <w:pPr>
        <w:pStyle w:val="a5"/>
        <w:spacing w:line="440" w:lineRule="exact"/>
        <w:ind w:left="2016" w:hangingChars="720" w:hanging="2016"/>
        <w:rPr>
          <w:rFonts w:ascii="Times New Roman" w:eastAsia="標楷體" w:hAnsi="Times New Roman"/>
          <w:sz w:val="28"/>
        </w:rPr>
      </w:pPr>
      <w:r w:rsidRPr="00284F2B">
        <w:rPr>
          <w:rFonts w:ascii="Times New Roman" w:eastAsia="標楷體" w:hAnsi="Times New Roman"/>
          <w:sz w:val="28"/>
        </w:rPr>
        <w:t>7</w:t>
      </w:r>
      <w:r w:rsidR="00626793" w:rsidRPr="00284F2B">
        <w:rPr>
          <w:rFonts w:ascii="Times New Roman" w:eastAsia="標楷體" w:hAnsi="Times New Roman"/>
          <w:sz w:val="28"/>
        </w:rPr>
        <w:t>、開標地點：台北市濟南路二段</w:t>
      </w:r>
      <w:r w:rsidR="00626793" w:rsidRPr="00284F2B">
        <w:rPr>
          <w:rFonts w:ascii="Times New Roman" w:eastAsia="標楷體" w:hAnsi="Times New Roman"/>
          <w:sz w:val="28"/>
        </w:rPr>
        <w:t>39</w:t>
      </w:r>
      <w:r w:rsidR="00626793" w:rsidRPr="00284F2B">
        <w:rPr>
          <w:rFonts w:ascii="Times New Roman" w:eastAsia="標楷體" w:hAnsi="Times New Roman"/>
          <w:sz w:val="28"/>
        </w:rPr>
        <w:t>號</w:t>
      </w:r>
      <w:r w:rsidR="00626310" w:rsidRPr="00284F2B">
        <w:rPr>
          <w:rFonts w:ascii="Times New Roman" w:eastAsia="標楷體" w:hAnsi="Times New Roman"/>
          <w:sz w:val="28"/>
        </w:rPr>
        <w:t>4</w:t>
      </w:r>
      <w:r w:rsidR="00626793" w:rsidRPr="00284F2B">
        <w:rPr>
          <w:rFonts w:ascii="Times New Roman" w:eastAsia="標楷體" w:hAnsi="Times New Roman"/>
          <w:sz w:val="28"/>
        </w:rPr>
        <w:t>樓本基金會議室。</w:t>
      </w:r>
    </w:p>
    <w:p w14:paraId="51AC002D" w14:textId="6FEBFBF4" w:rsidR="0064560A" w:rsidRPr="00284F2B" w:rsidRDefault="0064560A" w:rsidP="00612790">
      <w:pPr>
        <w:pStyle w:val="a5"/>
        <w:spacing w:line="440" w:lineRule="exact"/>
        <w:ind w:left="426" w:hanging="426"/>
        <w:textDirection w:val="lrTbV"/>
        <w:rPr>
          <w:rFonts w:ascii="Times New Roman" w:eastAsia="標楷體" w:hAnsi="Times New Roman"/>
          <w:sz w:val="28"/>
        </w:rPr>
      </w:pPr>
      <w:r w:rsidRPr="00284F2B">
        <w:rPr>
          <w:rFonts w:ascii="Times New Roman" w:eastAsia="標楷體" w:hAnsi="Times New Roman"/>
          <w:sz w:val="28"/>
        </w:rPr>
        <w:t>8</w:t>
      </w:r>
      <w:r w:rsidRPr="00284F2B">
        <w:rPr>
          <w:rFonts w:ascii="Times New Roman" w:eastAsia="標楷體" w:hAnsi="Times New Roman"/>
          <w:sz w:val="28"/>
        </w:rPr>
        <w:t>、廠商資格文件</w:t>
      </w:r>
      <w:r w:rsidR="006B3C87" w:rsidRPr="00284F2B">
        <w:rPr>
          <w:rFonts w:ascii="Times New Roman" w:eastAsia="標楷體" w:hAnsi="Times New Roman"/>
          <w:sz w:val="28"/>
        </w:rPr>
        <w:t>、</w:t>
      </w:r>
      <w:r w:rsidR="00D44B5C" w:rsidRPr="00284F2B">
        <w:rPr>
          <w:rFonts w:ascii="Times New Roman" w:eastAsia="標楷體" w:hAnsi="Times New Roman" w:hint="eastAsia"/>
          <w:sz w:val="28"/>
        </w:rPr>
        <w:t>服務</w:t>
      </w:r>
      <w:r w:rsidR="006B3C87" w:rsidRPr="00284F2B">
        <w:rPr>
          <w:rFonts w:ascii="Times New Roman" w:eastAsia="標楷體" w:hAnsi="Times New Roman"/>
          <w:sz w:val="28"/>
        </w:rPr>
        <w:t>建議</w:t>
      </w:r>
      <w:r w:rsidRPr="00284F2B">
        <w:rPr>
          <w:rFonts w:ascii="Times New Roman" w:eastAsia="標楷體" w:hAnsi="Times New Roman"/>
          <w:sz w:val="28"/>
        </w:rPr>
        <w:t>書</w:t>
      </w:r>
      <w:r w:rsidR="006B3C87" w:rsidRPr="00284F2B">
        <w:rPr>
          <w:rFonts w:ascii="Times New Roman" w:eastAsia="標楷體" w:hAnsi="Times New Roman"/>
          <w:sz w:val="28"/>
        </w:rPr>
        <w:t>及光碟等</w:t>
      </w:r>
      <w:r w:rsidRPr="00284F2B">
        <w:rPr>
          <w:rFonts w:ascii="Times New Roman" w:eastAsia="標楷體" w:hAnsi="Times New Roman"/>
          <w:sz w:val="28"/>
        </w:rPr>
        <w:t>須於民國</w:t>
      </w:r>
      <w:r w:rsidRPr="00284F2B">
        <w:rPr>
          <w:rFonts w:ascii="Times New Roman" w:eastAsia="標楷體" w:hAnsi="Times New Roman"/>
          <w:sz w:val="28"/>
        </w:rPr>
        <w:t>1</w:t>
      </w:r>
      <w:r w:rsidR="00583E44" w:rsidRPr="00284F2B">
        <w:rPr>
          <w:rFonts w:ascii="Times New Roman" w:eastAsia="標楷體" w:hAnsi="Times New Roman"/>
          <w:sz w:val="28"/>
        </w:rPr>
        <w:t>1</w:t>
      </w:r>
      <w:r w:rsidR="003C4D61" w:rsidRPr="00284F2B">
        <w:rPr>
          <w:rFonts w:ascii="Times New Roman" w:eastAsia="標楷體" w:hAnsi="Times New Roman" w:hint="eastAsia"/>
          <w:sz w:val="28"/>
        </w:rPr>
        <w:t>5</w:t>
      </w:r>
      <w:r w:rsidRPr="00284F2B">
        <w:rPr>
          <w:rFonts w:ascii="Times New Roman" w:eastAsia="標楷體" w:hAnsi="Times New Roman"/>
          <w:sz w:val="28"/>
        </w:rPr>
        <w:t>年</w:t>
      </w:r>
      <w:r w:rsidR="00524862">
        <w:rPr>
          <w:rFonts w:ascii="Times New Roman" w:eastAsia="標楷體" w:hAnsi="Times New Roman" w:hint="eastAsia"/>
          <w:sz w:val="28"/>
        </w:rPr>
        <w:t>4</w:t>
      </w:r>
      <w:r w:rsidRPr="00284F2B">
        <w:rPr>
          <w:rFonts w:ascii="Times New Roman" w:eastAsia="標楷體" w:hAnsi="Times New Roman"/>
          <w:sz w:val="28"/>
        </w:rPr>
        <w:t>月</w:t>
      </w:r>
      <w:r w:rsidR="00165818">
        <w:rPr>
          <w:rFonts w:ascii="Times New Roman" w:eastAsia="標楷體" w:hAnsi="Times New Roman" w:hint="eastAsia"/>
          <w:sz w:val="28"/>
        </w:rPr>
        <w:t>15</w:t>
      </w:r>
      <w:r w:rsidRPr="00284F2B">
        <w:rPr>
          <w:rFonts w:ascii="Times New Roman" w:eastAsia="標楷體" w:hAnsi="Times New Roman"/>
          <w:sz w:val="28"/>
        </w:rPr>
        <w:t>日</w:t>
      </w:r>
      <w:r w:rsidR="00D75C1E" w:rsidRPr="00284F2B">
        <w:rPr>
          <w:rFonts w:ascii="Times New Roman" w:eastAsia="標楷體" w:hAnsi="Times New Roman" w:hint="eastAsia"/>
          <w:sz w:val="28"/>
        </w:rPr>
        <w:t>（</w:t>
      </w:r>
      <w:r w:rsidRPr="00284F2B">
        <w:rPr>
          <w:rFonts w:ascii="Times New Roman" w:eastAsia="標楷體" w:hAnsi="Times New Roman"/>
          <w:sz w:val="28"/>
        </w:rPr>
        <w:t>星期</w:t>
      </w:r>
      <w:r w:rsidR="00165818">
        <w:rPr>
          <w:rFonts w:ascii="Times New Roman" w:eastAsia="標楷體" w:hAnsi="Times New Roman" w:hint="eastAsia"/>
          <w:sz w:val="28"/>
        </w:rPr>
        <w:t>三</w:t>
      </w:r>
      <w:r w:rsidR="00583E44" w:rsidRPr="00284F2B">
        <w:rPr>
          <w:rFonts w:ascii="Times New Roman" w:eastAsia="標楷體" w:hAnsi="Times New Roman"/>
          <w:sz w:val="28"/>
        </w:rPr>
        <w:t>下</w:t>
      </w:r>
      <w:r w:rsidRPr="00284F2B">
        <w:rPr>
          <w:rFonts w:ascii="Times New Roman" w:eastAsia="標楷體" w:hAnsi="Times New Roman"/>
          <w:sz w:val="28"/>
        </w:rPr>
        <w:t>午</w:t>
      </w:r>
      <w:r w:rsidR="00583E44" w:rsidRPr="00284F2B">
        <w:rPr>
          <w:rFonts w:ascii="Times New Roman" w:eastAsia="標楷體" w:hAnsi="Times New Roman"/>
          <w:sz w:val="28"/>
        </w:rPr>
        <w:t>5</w:t>
      </w:r>
      <w:r w:rsidRPr="00284F2B">
        <w:rPr>
          <w:rFonts w:ascii="Times New Roman" w:eastAsia="標楷體" w:hAnsi="Times New Roman"/>
          <w:sz w:val="28"/>
        </w:rPr>
        <w:t>點整前，以限時掛號郵寄或專人送達招標機關管理處：</w:t>
      </w:r>
      <w:r w:rsidRPr="00284F2B">
        <w:rPr>
          <w:rFonts w:ascii="Times New Roman" w:eastAsia="標楷體" w:hAnsi="Times New Roman"/>
          <w:sz w:val="28"/>
        </w:rPr>
        <w:t>10059</w:t>
      </w:r>
      <w:r w:rsidRPr="00284F2B">
        <w:rPr>
          <w:rFonts w:ascii="Times New Roman" w:eastAsia="標楷體" w:hAnsi="Times New Roman"/>
          <w:sz w:val="28"/>
        </w:rPr>
        <w:t>臺北市濟南路二段</w:t>
      </w:r>
      <w:r w:rsidRPr="00284F2B">
        <w:rPr>
          <w:rFonts w:ascii="Times New Roman" w:eastAsia="標楷體" w:hAnsi="Times New Roman"/>
          <w:sz w:val="28"/>
        </w:rPr>
        <w:t>39</w:t>
      </w:r>
      <w:r w:rsidRPr="00284F2B">
        <w:rPr>
          <w:rFonts w:ascii="Times New Roman" w:eastAsia="標楷體" w:hAnsi="Times New Roman"/>
          <w:sz w:val="28"/>
        </w:rPr>
        <w:t>號</w:t>
      </w:r>
      <w:r w:rsidRPr="00284F2B">
        <w:rPr>
          <w:rFonts w:ascii="Times New Roman" w:eastAsia="標楷體" w:hAnsi="Times New Roman"/>
          <w:sz w:val="28"/>
        </w:rPr>
        <w:t>5</w:t>
      </w:r>
      <w:r w:rsidRPr="00284F2B">
        <w:rPr>
          <w:rFonts w:ascii="Times New Roman" w:eastAsia="標楷體" w:hAnsi="Times New Roman"/>
          <w:sz w:val="28"/>
        </w:rPr>
        <w:t>樓，財團法人住宅地震保險基金</w:t>
      </w:r>
      <w:r w:rsidRPr="00284F2B">
        <w:rPr>
          <w:rFonts w:ascii="Times New Roman" w:eastAsia="標楷體" w:hAnsi="Times New Roman"/>
          <w:sz w:val="28"/>
        </w:rPr>
        <w:t xml:space="preserve"> </w:t>
      </w:r>
      <w:r w:rsidR="005A5825" w:rsidRPr="00284F2B">
        <w:rPr>
          <w:rFonts w:ascii="Times New Roman" w:eastAsia="標楷體" w:hAnsi="Times New Roman"/>
          <w:sz w:val="28"/>
        </w:rPr>
        <w:t>管理處，並請於信封上標明本案名稱、投標廠商名稱、電話及地址。</w:t>
      </w:r>
      <w:r w:rsidR="005A5825" w:rsidRPr="00284F2B">
        <w:rPr>
          <w:rFonts w:ascii="Times New Roman" w:eastAsia="標楷體" w:hAnsi="Times New Roman"/>
          <w:sz w:val="28"/>
        </w:rPr>
        <w:t>)</w:t>
      </w:r>
    </w:p>
    <w:p w14:paraId="4E8FA094" w14:textId="77777777" w:rsidR="00CE46BE" w:rsidRPr="00284F2B" w:rsidRDefault="0098059A"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9</w:t>
      </w:r>
      <w:r w:rsidR="005C7817" w:rsidRPr="00284F2B">
        <w:rPr>
          <w:rFonts w:ascii="Times New Roman" w:eastAsia="標楷體" w:hAnsi="Times New Roman"/>
          <w:sz w:val="28"/>
        </w:rPr>
        <w:t>、</w:t>
      </w:r>
      <w:r w:rsidR="0064560A" w:rsidRPr="00284F2B">
        <w:rPr>
          <w:rFonts w:ascii="Times New Roman" w:eastAsia="標楷體" w:hAnsi="Times New Roman"/>
          <w:sz w:val="28"/>
        </w:rPr>
        <w:t>資格審查及評選事宜</w:t>
      </w:r>
      <w:r w:rsidR="00CE46BE" w:rsidRPr="00284F2B">
        <w:rPr>
          <w:rFonts w:ascii="Times New Roman" w:eastAsia="標楷體" w:hAnsi="Times New Roman"/>
          <w:sz w:val="28"/>
        </w:rPr>
        <w:t>：</w:t>
      </w:r>
    </w:p>
    <w:p w14:paraId="77102C9F" w14:textId="41D002C9" w:rsidR="0064560A" w:rsidRPr="00284F2B" w:rsidRDefault="0064560A" w:rsidP="00917F00">
      <w:pPr>
        <w:pStyle w:val="a5"/>
        <w:spacing w:line="440" w:lineRule="exact"/>
        <w:ind w:leftChars="236" w:left="989" w:hangingChars="151" w:hanging="423"/>
        <w:textDirection w:val="lrTbV"/>
        <w:rPr>
          <w:rFonts w:ascii="Times New Roman" w:eastAsia="標楷體" w:hAnsi="Times New Roman"/>
          <w:sz w:val="28"/>
        </w:rPr>
      </w:pPr>
      <w:r w:rsidRPr="00284F2B">
        <w:rPr>
          <w:rFonts w:ascii="Times New Roman" w:eastAsia="標楷體" w:hAnsi="Times New Roman"/>
          <w:sz w:val="28"/>
        </w:rPr>
        <w:t xml:space="preserve">(1) </w:t>
      </w:r>
      <w:r w:rsidRPr="00284F2B">
        <w:rPr>
          <w:rFonts w:ascii="Times New Roman" w:eastAsia="標楷體" w:hAnsi="Times New Roman"/>
          <w:sz w:val="28"/>
        </w:rPr>
        <w:t>資格審查：招標機關於收受投標文件後，依</w:t>
      </w:r>
      <w:r w:rsidR="00917F00" w:rsidRPr="00284F2B">
        <w:rPr>
          <w:rFonts w:ascii="Times New Roman" w:eastAsia="標楷體" w:hAnsi="Times New Roman" w:hint="eastAsia"/>
          <w:sz w:val="28"/>
        </w:rPr>
        <w:t>徵求建議書</w:t>
      </w:r>
      <w:r w:rsidRPr="00284F2B">
        <w:rPr>
          <w:rFonts w:ascii="Times New Roman" w:eastAsia="標楷體" w:hAnsi="Times New Roman"/>
          <w:sz w:val="28"/>
        </w:rPr>
        <w:t>所規定</w:t>
      </w:r>
      <w:r w:rsidR="00F926B4">
        <w:rPr>
          <w:rFonts w:ascii="Times New Roman" w:eastAsia="標楷體" w:hAnsi="Times New Roman" w:hint="eastAsia"/>
          <w:sz w:val="28"/>
        </w:rPr>
        <w:t>於</w:t>
      </w:r>
      <w:r w:rsidR="00F926B4">
        <w:rPr>
          <w:rFonts w:ascii="Times New Roman" w:eastAsia="標楷體" w:hAnsi="Times New Roman" w:hint="eastAsia"/>
          <w:sz w:val="28"/>
        </w:rPr>
        <w:t>115</w:t>
      </w:r>
      <w:r w:rsidR="00F926B4">
        <w:rPr>
          <w:rFonts w:ascii="Times New Roman" w:eastAsia="標楷體" w:hAnsi="Times New Roman" w:hint="eastAsia"/>
          <w:sz w:val="28"/>
        </w:rPr>
        <w:t>年</w:t>
      </w:r>
      <w:r w:rsidR="00F926B4">
        <w:rPr>
          <w:rFonts w:ascii="Times New Roman" w:eastAsia="標楷體" w:hAnsi="Times New Roman" w:hint="eastAsia"/>
          <w:sz w:val="28"/>
        </w:rPr>
        <w:t>4</w:t>
      </w:r>
      <w:r w:rsidR="00F926B4">
        <w:rPr>
          <w:rFonts w:ascii="Times New Roman" w:eastAsia="標楷體" w:hAnsi="Times New Roman" w:hint="eastAsia"/>
          <w:sz w:val="28"/>
        </w:rPr>
        <w:t>月</w:t>
      </w:r>
      <w:r w:rsidR="00F926B4">
        <w:rPr>
          <w:rFonts w:ascii="Times New Roman" w:eastAsia="標楷體" w:hAnsi="Times New Roman" w:hint="eastAsia"/>
          <w:sz w:val="28"/>
        </w:rPr>
        <w:t xml:space="preserve">16 </w:t>
      </w:r>
      <w:r w:rsidR="00F926B4">
        <w:rPr>
          <w:rFonts w:ascii="Times New Roman" w:eastAsia="標楷體" w:hAnsi="Times New Roman" w:hint="eastAsia"/>
          <w:sz w:val="28"/>
        </w:rPr>
        <w:t>日</w:t>
      </w:r>
      <w:r w:rsidR="00F926B4">
        <w:rPr>
          <w:rFonts w:ascii="Times New Roman" w:eastAsia="標楷體" w:hAnsi="Times New Roman" w:hint="eastAsia"/>
          <w:sz w:val="28"/>
        </w:rPr>
        <w:t>(</w:t>
      </w:r>
      <w:r w:rsidR="00F926B4">
        <w:rPr>
          <w:rFonts w:ascii="Times New Roman" w:eastAsia="標楷體" w:hAnsi="Times New Roman" w:hint="eastAsia"/>
          <w:sz w:val="28"/>
        </w:rPr>
        <w:t>四</w:t>
      </w:r>
      <w:r w:rsidR="00F926B4">
        <w:rPr>
          <w:rFonts w:ascii="Times New Roman" w:eastAsia="標楷體" w:hAnsi="Times New Roman" w:hint="eastAsia"/>
          <w:sz w:val="28"/>
        </w:rPr>
        <w:t>)</w:t>
      </w:r>
      <w:r w:rsidR="00F926B4">
        <w:rPr>
          <w:rFonts w:ascii="Times New Roman" w:eastAsia="標楷體" w:hAnsi="Times New Roman" w:hint="eastAsia"/>
          <w:sz w:val="28"/>
        </w:rPr>
        <w:t>辦理</w:t>
      </w:r>
      <w:r w:rsidRPr="00284F2B">
        <w:rPr>
          <w:rFonts w:ascii="Times New Roman" w:eastAsia="標楷體" w:hAnsi="Times New Roman"/>
          <w:sz w:val="28"/>
        </w:rPr>
        <w:t>廠商資格進行審查；資格符合規定者，招標機關將通知廠商參與評選事宜。</w:t>
      </w:r>
    </w:p>
    <w:p w14:paraId="428CCE51" w14:textId="6407AA3D" w:rsidR="0064560A" w:rsidRPr="00284F2B" w:rsidRDefault="0064560A" w:rsidP="00917F00">
      <w:pPr>
        <w:pStyle w:val="a5"/>
        <w:spacing w:line="440" w:lineRule="exact"/>
        <w:ind w:leftChars="236" w:left="989" w:hangingChars="151" w:hanging="423"/>
        <w:textDirection w:val="lrTbV"/>
        <w:rPr>
          <w:rFonts w:ascii="Times New Roman" w:eastAsia="標楷體" w:hAnsi="Times New Roman"/>
          <w:sz w:val="28"/>
        </w:rPr>
      </w:pPr>
      <w:r w:rsidRPr="00284F2B">
        <w:rPr>
          <w:rFonts w:ascii="Times New Roman" w:eastAsia="標楷體" w:hAnsi="Times New Roman"/>
          <w:sz w:val="28"/>
        </w:rPr>
        <w:t xml:space="preserve">(2) </w:t>
      </w:r>
      <w:r w:rsidRPr="00284F2B">
        <w:rPr>
          <w:rFonts w:ascii="Times New Roman" w:eastAsia="標楷體" w:hAnsi="Times New Roman"/>
          <w:sz w:val="28"/>
        </w:rPr>
        <w:t>評選時間：資格審查通過後，招標機關將以電話及</w:t>
      </w:r>
      <w:r w:rsidRPr="00284F2B">
        <w:rPr>
          <w:rFonts w:ascii="Times New Roman" w:eastAsia="標楷體" w:hAnsi="Times New Roman"/>
          <w:sz w:val="28"/>
        </w:rPr>
        <w:t>e-mail</w:t>
      </w:r>
      <w:r w:rsidRPr="00284F2B">
        <w:rPr>
          <w:rFonts w:ascii="Times New Roman" w:eastAsia="標楷體" w:hAnsi="Times New Roman"/>
          <w:sz w:val="28"/>
        </w:rPr>
        <w:t>通知廠商參加評選，評選時間為</w:t>
      </w:r>
      <w:r w:rsidR="003C4D61" w:rsidRPr="00284F2B">
        <w:rPr>
          <w:rFonts w:ascii="Times New Roman" w:eastAsia="標楷體" w:hAnsi="Times New Roman" w:hint="eastAsia"/>
          <w:sz w:val="28"/>
        </w:rPr>
        <w:t>115</w:t>
      </w:r>
      <w:r w:rsidRPr="00284F2B">
        <w:rPr>
          <w:rFonts w:ascii="Times New Roman" w:eastAsia="標楷體" w:hAnsi="Times New Roman"/>
          <w:sz w:val="28"/>
        </w:rPr>
        <w:t>年</w:t>
      </w:r>
      <w:r w:rsidR="003C4D61" w:rsidRPr="00284F2B">
        <w:rPr>
          <w:rFonts w:ascii="Times New Roman" w:eastAsia="標楷體" w:hAnsi="Times New Roman" w:hint="eastAsia"/>
          <w:sz w:val="28"/>
        </w:rPr>
        <w:t>4</w:t>
      </w:r>
      <w:r w:rsidR="003B18F8" w:rsidRPr="00284F2B">
        <w:rPr>
          <w:rFonts w:ascii="Times New Roman" w:eastAsia="標楷體" w:hAnsi="Times New Roman"/>
          <w:sz w:val="28"/>
        </w:rPr>
        <w:t>月</w:t>
      </w:r>
      <w:r w:rsidR="00524862">
        <w:rPr>
          <w:rFonts w:ascii="Times New Roman" w:eastAsia="標楷體" w:hAnsi="Times New Roman" w:hint="eastAsia"/>
          <w:sz w:val="28"/>
        </w:rPr>
        <w:t>下</w:t>
      </w:r>
      <w:r w:rsidR="000B19F2" w:rsidRPr="00284F2B">
        <w:rPr>
          <w:rFonts w:ascii="Times New Roman" w:eastAsia="標楷體" w:hAnsi="Times New Roman" w:hint="eastAsia"/>
          <w:sz w:val="28"/>
        </w:rPr>
        <w:t>旬</w:t>
      </w:r>
      <w:r w:rsidRPr="00284F2B">
        <w:rPr>
          <w:rFonts w:ascii="Times New Roman" w:eastAsia="標楷體" w:hAnsi="Times New Roman"/>
          <w:sz w:val="28"/>
        </w:rPr>
        <w:t>，地點於招標機關</w:t>
      </w:r>
      <w:r w:rsidRPr="00284F2B">
        <w:rPr>
          <w:rFonts w:ascii="Times New Roman" w:eastAsia="標楷體" w:hAnsi="Times New Roman"/>
          <w:sz w:val="28"/>
        </w:rPr>
        <w:t>4</w:t>
      </w:r>
      <w:r w:rsidRPr="00284F2B">
        <w:rPr>
          <w:rFonts w:ascii="Times New Roman" w:eastAsia="標楷體" w:hAnsi="Times New Roman"/>
          <w:sz w:val="28"/>
        </w:rPr>
        <w:t>樓會議室舉行。</w:t>
      </w:r>
    </w:p>
    <w:p w14:paraId="2ED3CB53" w14:textId="77777777" w:rsidR="0064560A" w:rsidRPr="00284F2B" w:rsidRDefault="0064560A" w:rsidP="0064560A">
      <w:pPr>
        <w:pStyle w:val="a5"/>
        <w:spacing w:line="440" w:lineRule="exact"/>
        <w:ind w:leftChars="237" w:left="1135" w:hangingChars="202" w:hanging="566"/>
        <w:textDirection w:val="lrTbV"/>
        <w:rPr>
          <w:rFonts w:ascii="Times New Roman" w:eastAsia="標楷體" w:hAnsi="Times New Roman"/>
          <w:sz w:val="28"/>
        </w:rPr>
      </w:pPr>
      <w:r w:rsidRPr="00284F2B">
        <w:rPr>
          <w:rFonts w:ascii="Times New Roman" w:eastAsia="標楷體" w:hAnsi="Times New Roman"/>
          <w:sz w:val="28"/>
        </w:rPr>
        <w:t xml:space="preserve">(3) </w:t>
      </w:r>
      <w:r w:rsidRPr="00284F2B">
        <w:rPr>
          <w:rFonts w:ascii="Times New Roman" w:eastAsia="標楷體" w:hAnsi="Times New Roman"/>
          <w:sz w:val="28"/>
        </w:rPr>
        <w:t>有關評分項目、</w:t>
      </w:r>
      <w:r w:rsidR="006B3C87" w:rsidRPr="00284F2B">
        <w:rPr>
          <w:rFonts w:ascii="Times New Roman" w:eastAsia="標楷體" w:hAnsi="Times New Roman"/>
          <w:sz w:val="28"/>
        </w:rPr>
        <w:t>評審標準及配分</w:t>
      </w:r>
      <w:r w:rsidRPr="00284F2B">
        <w:rPr>
          <w:rFonts w:ascii="Times New Roman" w:eastAsia="標楷體" w:hAnsi="Times New Roman"/>
          <w:sz w:val="28"/>
        </w:rPr>
        <w:t>詳</w:t>
      </w:r>
      <w:r w:rsidR="0098059A" w:rsidRPr="00284F2B">
        <w:rPr>
          <w:rFonts w:ascii="Times New Roman" w:eastAsia="標楷體" w:hAnsi="Times New Roman"/>
          <w:sz w:val="28"/>
        </w:rPr>
        <w:t>附件</w:t>
      </w:r>
      <w:r w:rsidR="006B3C87" w:rsidRPr="00284F2B">
        <w:rPr>
          <w:rFonts w:ascii="Times New Roman" w:eastAsia="標楷體" w:hAnsi="Times New Roman"/>
          <w:sz w:val="28"/>
        </w:rPr>
        <w:t>徵求建議書</w:t>
      </w:r>
      <w:r w:rsidRPr="00284F2B">
        <w:rPr>
          <w:rFonts w:ascii="Times New Roman" w:eastAsia="標楷體" w:hAnsi="Times New Roman"/>
          <w:sz w:val="28"/>
        </w:rPr>
        <w:t>。</w:t>
      </w:r>
    </w:p>
    <w:p w14:paraId="47B2C8DB" w14:textId="4C709DB4" w:rsidR="001C19EC" w:rsidRPr="00284F2B" w:rsidRDefault="00E6445A"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1</w:t>
      </w:r>
      <w:r w:rsidR="00662F5E" w:rsidRPr="00284F2B">
        <w:rPr>
          <w:rFonts w:ascii="Times New Roman" w:eastAsia="標楷體" w:hAnsi="Times New Roman" w:hint="eastAsia"/>
          <w:sz w:val="28"/>
        </w:rPr>
        <w:t>0</w:t>
      </w:r>
      <w:r w:rsidRPr="00284F2B">
        <w:rPr>
          <w:rFonts w:ascii="Times New Roman" w:eastAsia="標楷體" w:hAnsi="Times New Roman"/>
          <w:sz w:val="28"/>
        </w:rPr>
        <w:t>、</w:t>
      </w:r>
      <w:r w:rsidR="001C19EC" w:rsidRPr="00284F2B">
        <w:rPr>
          <w:rFonts w:ascii="Times New Roman" w:eastAsia="標楷體" w:hAnsi="Times New Roman"/>
          <w:sz w:val="28"/>
        </w:rPr>
        <w:t>決標方式：經採購評選會議評選後，與最優勝廠商辦理議價。</w:t>
      </w:r>
    </w:p>
    <w:p w14:paraId="30D04670" w14:textId="2F361DF5" w:rsidR="00CE46BE" w:rsidRPr="00284F2B" w:rsidRDefault="0064560A"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1</w:t>
      </w:r>
      <w:r w:rsidR="00662F5E" w:rsidRPr="00284F2B">
        <w:rPr>
          <w:rFonts w:ascii="Times New Roman" w:eastAsia="標楷體" w:hAnsi="Times New Roman" w:hint="eastAsia"/>
          <w:sz w:val="28"/>
        </w:rPr>
        <w:t>1</w:t>
      </w:r>
      <w:r w:rsidRPr="00284F2B">
        <w:rPr>
          <w:rFonts w:ascii="Times New Roman" w:eastAsia="標楷體" w:hAnsi="Times New Roman"/>
          <w:sz w:val="28"/>
        </w:rPr>
        <w:t>、</w:t>
      </w:r>
      <w:r w:rsidR="001767BB" w:rsidRPr="00284F2B">
        <w:rPr>
          <w:rFonts w:ascii="Times New Roman" w:eastAsia="標楷體" w:hAnsi="Times New Roman"/>
          <w:sz w:val="28"/>
        </w:rPr>
        <w:t>得標廠商未依通知日期完成簽約，除取消得標資格外，並沒收押標金。</w:t>
      </w:r>
    </w:p>
    <w:p w14:paraId="412AF81A" w14:textId="7E12B50B" w:rsidR="00CE46BE" w:rsidRPr="00284F2B" w:rsidRDefault="005C7817"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1</w:t>
      </w:r>
      <w:r w:rsidR="00662F5E" w:rsidRPr="00284F2B">
        <w:rPr>
          <w:rFonts w:ascii="Times New Roman" w:eastAsia="標楷體" w:hAnsi="Times New Roman" w:hint="eastAsia"/>
          <w:sz w:val="28"/>
        </w:rPr>
        <w:t>2</w:t>
      </w:r>
      <w:r w:rsidRPr="00284F2B">
        <w:rPr>
          <w:rFonts w:ascii="Times New Roman" w:eastAsia="標楷體" w:hAnsi="Times New Roman"/>
          <w:sz w:val="28"/>
        </w:rPr>
        <w:t>、</w:t>
      </w:r>
      <w:r w:rsidR="0096630E" w:rsidRPr="00284F2B">
        <w:rPr>
          <w:rFonts w:ascii="Times New Roman" w:eastAsia="標楷體" w:hAnsi="Times New Roman"/>
          <w:sz w:val="28"/>
        </w:rPr>
        <w:t>投標廠商於得標後，如招標機關認為有變更需求規格之必要者，得通知得標廠商，得標廠商不得拒絕，應即依通知辦理，其有因此減少履約費用</w:t>
      </w:r>
      <w:r w:rsidR="0096630E" w:rsidRPr="00284F2B">
        <w:rPr>
          <w:rFonts w:ascii="Times New Roman" w:eastAsia="標楷體" w:hAnsi="Times New Roman"/>
          <w:sz w:val="28"/>
        </w:rPr>
        <w:lastRenderedPageBreak/>
        <w:t>者，應自契約價金中減除；其變更係不可歸責於廠商者，廠商得向招標機關請求償付所增加之必要費用。得標廠商認為有變更需求規格之必要者，應經招標機關同意，始得變更，不得要求增加契約價金。</w:t>
      </w:r>
    </w:p>
    <w:p w14:paraId="287CC6E0" w14:textId="7483F407" w:rsidR="0064560A" w:rsidRPr="00284F2B" w:rsidRDefault="0064560A"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1</w:t>
      </w:r>
      <w:r w:rsidR="00662F5E" w:rsidRPr="00284F2B">
        <w:rPr>
          <w:rFonts w:ascii="Times New Roman" w:eastAsia="標楷體" w:hAnsi="Times New Roman" w:hint="eastAsia"/>
          <w:sz w:val="28"/>
        </w:rPr>
        <w:t>3</w:t>
      </w:r>
      <w:r w:rsidRPr="00284F2B">
        <w:rPr>
          <w:rFonts w:ascii="Times New Roman" w:eastAsia="標楷體" w:hAnsi="Times New Roman"/>
          <w:sz w:val="28"/>
        </w:rPr>
        <w:t>、本採購除經招標機關同意者外，不允許提出替代方案。</w:t>
      </w:r>
    </w:p>
    <w:p w14:paraId="55E65983" w14:textId="73B13069" w:rsidR="0064560A" w:rsidRPr="00284F2B" w:rsidRDefault="0064560A"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1</w:t>
      </w:r>
      <w:r w:rsidR="00662F5E" w:rsidRPr="00284F2B">
        <w:rPr>
          <w:rFonts w:ascii="Times New Roman" w:eastAsia="標楷體" w:hAnsi="Times New Roman" w:hint="eastAsia"/>
          <w:sz w:val="28"/>
        </w:rPr>
        <w:t>4</w:t>
      </w:r>
      <w:r w:rsidRPr="00284F2B">
        <w:rPr>
          <w:rFonts w:ascii="Times New Roman" w:eastAsia="標楷體" w:hAnsi="Times New Roman"/>
          <w:sz w:val="28"/>
        </w:rPr>
        <w:t>、本採購保留未來向得標廠商增購之權利。</w:t>
      </w:r>
    </w:p>
    <w:p w14:paraId="0104E424" w14:textId="2C7A6141" w:rsidR="00DA3245" w:rsidRPr="00284F2B" w:rsidRDefault="00DA3245"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1</w:t>
      </w:r>
      <w:r w:rsidR="00662F5E" w:rsidRPr="00284F2B">
        <w:rPr>
          <w:rFonts w:ascii="Times New Roman" w:eastAsia="標楷體" w:hAnsi="Times New Roman" w:hint="eastAsia"/>
          <w:sz w:val="28"/>
        </w:rPr>
        <w:t>5</w:t>
      </w:r>
      <w:r w:rsidRPr="00284F2B">
        <w:rPr>
          <w:rFonts w:ascii="Times New Roman" w:eastAsia="標楷體" w:hAnsi="Times New Roman"/>
          <w:sz w:val="28"/>
        </w:rPr>
        <w:t>、不</w:t>
      </w:r>
      <w:r w:rsidR="00AC78D5" w:rsidRPr="00284F2B">
        <w:rPr>
          <w:rFonts w:ascii="Times New Roman" w:eastAsia="標楷體" w:hAnsi="Times New Roman"/>
          <w:sz w:val="28"/>
        </w:rPr>
        <w:t>予</w:t>
      </w:r>
      <w:r w:rsidRPr="00284F2B">
        <w:rPr>
          <w:rFonts w:ascii="Times New Roman" w:eastAsia="標楷體" w:hAnsi="Times New Roman"/>
          <w:sz w:val="28"/>
        </w:rPr>
        <w:t>開標及不予決標之情形：</w:t>
      </w:r>
    </w:p>
    <w:p w14:paraId="33B0DB9F" w14:textId="77777777" w:rsidR="003F2F79" w:rsidRPr="00284F2B" w:rsidRDefault="003F2F79" w:rsidP="003F2F79">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 xml:space="preserve">　　</w:t>
      </w:r>
      <w:r w:rsidRPr="00284F2B">
        <w:rPr>
          <w:rFonts w:ascii="Times New Roman" w:eastAsia="標楷體" w:hAnsi="Times New Roman"/>
          <w:sz w:val="28"/>
        </w:rPr>
        <w:t xml:space="preserve">(1) </w:t>
      </w:r>
      <w:r w:rsidRPr="00284F2B">
        <w:rPr>
          <w:rFonts w:ascii="Times New Roman" w:eastAsia="標楷體" w:hAnsi="Times New Roman"/>
          <w:sz w:val="28"/>
        </w:rPr>
        <w:t>未依招標文件之規定投標。</w:t>
      </w:r>
    </w:p>
    <w:p w14:paraId="22E6327D" w14:textId="77777777" w:rsidR="003F2F79" w:rsidRPr="00284F2B" w:rsidRDefault="003F2F79" w:rsidP="003F2F79">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 xml:space="preserve">　　</w:t>
      </w:r>
      <w:r w:rsidRPr="00284F2B">
        <w:rPr>
          <w:rFonts w:ascii="Times New Roman" w:eastAsia="標楷體" w:hAnsi="Times New Roman"/>
          <w:sz w:val="28"/>
        </w:rPr>
        <w:t xml:space="preserve">(2) </w:t>
      </w:r>
      <w:r w:rsidRPr="00284F2B">
        <w:rPr>
          <w:rFonts w:ascii="Times New Roman" w:eastAsia="標楷體" w:hAnsi="Times New Roman"/>
          <w:sz w:val="28"/>
        </w:rPr>
        <w:t>投標文件內容不符合招標文件之規定。</w:t>
      </w:r>
    </w:p>
    <w:p w14:paraId="742BAE93" w14:textId="77777777" w:rsidR="003F2F79" w:rsidRPr="00284F2B" w:rsidRDefault="003F2F79" w:rsidP="003F2F79">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 xml:space="preserve">　　</w:t>
      </w:r>
      <w:r w:rsidRPr="00284F2B">
        <w:rPr>
          <w:rFonts w:ascii="Times New Roman" w:eastAsia="標楷體" w:hAnsi="Times New Roman"/>
          <w:sz w:val="28"/>
        </w:rPr>
        <w:t xml:space="preserve">(3) </w:t>
      </w:r>
      <w:r w:rsidRPr="00284F2B">
        <w:rPr>
          <w:rFonts w:ascii="Times New Roman" w:eastAsia="標楷體" w:hAnsi="Times New Roman"/>
          <w:sz w:val="28"/>
        </w:rPr>
        <w:t>借用或冒用他人名義或證件，或以偽造、變造之文件投標。</w:t>
      </w:r>
    </w:p>
    <w:p w14:paraId="4AD538B2" w14:textId="77777777" w:rsidR="003F2F79" w:rsidRPr="00284F2B" w:rsidRDefault="003F2F79" w:rsidP="003F2F79">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 xml:space="preserve">　　</w:t>
      </w:r>
      <w:r w:rsidRPr="00284F2B">
        <w:rPr>
          <w:rFonts w:ascii="Times New Roman" w:eastAsia="標楷體" w:hAnsi="Times New Roman"/>
          <w:sz w:val="28"/>
        </w:rPr>
        <w:t xml:space="preserve">(4) </w:t>
      </w:r>
      <w:r w:rsidRPr="00284F2B">
        <w:rPr>
          <w:rFonts w:ascii="Times New Roman" w:eastAsia="標楷體" w:hAnsi="Times New Roman"/>
          <w:sz w:val="28"/>
        </w:rPr>
        <w:t>不同投標廠商間之投標文件內容有重大異常關聯者。</w:t>
      </w:r>
    </w:p>
    <w:p w14:paraId="70ECED7C" w14:textId="6EB2D75E" w:rsidR="00DF6277" w:rsidRPr="00284F2B" w:rsidRDefault="00472409" w:rsidP="003F2F79">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1</w:t>
      </w:r>
      <w:r w:rsidR="00662F5E" w:rsidRPr="00284F2B">
        <w:rPr>
          <w:rFonts w:ascii="Times New Roman" w:eastAsia="標楷體" w:hAnsi="Times New Roman" w:hint="eastAsia"/>
          <w:sz w:val="28"/>
        </w:rPr>
        <w:t>6</w:t>
      </w:r>
      <w:r w:rsidRPr="00284F2B">
        <w:rPr>
          <w:rFonts w:ascii="Times New Roman" w:eastAsia="標楷體" w:hAnsi="Times New Roman"/>
          <w:sz w:val="28"/>
        </w:rPr>
        <w:t>、如對本案有任何疑問，請洽本基金</w:t>
      </w:r>
      <w:r w:rsidR="00F57A74" w:rsidRPr="00284F2B">
        <w:rPr>
          <w:rFonts w:ascii="Times New Roman" w:eastAsia="標楷體" w:hAnsi="Times New Roman"/>
          <w:sz w:val="28"/>
        </w:rPr>
        <w:t>：</w:t>
      </w:r>
    </w:p>
    <w:p w14:paraId="4C5FB2AB" w14:textId="77777777" w:rsidR="00F57A74" w:rsidRPr="00284F2B" w:rsidRDefault="00BA59A7"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hint="eastAsia"/>
          <w:sz w:val="28"/>
        </w:rPr>
        <w:t xml:space="preserve">　　</w:t>
      </w:r>
      <w:r w:rsidR="00F57A74" w:rsidRPr="00284F2B">
        <w:rPr>
          <w:rFonts w:ascii="Times New Roman" w:eastAsia="標楷體" w:hAnsi="Times New Roman"/>
          <w:sz w:val="28"/>
        </w:rPr>
        <w:t>資訊軟硬體規格：</w:t>
      </w:r>
      <w:r w:rsidR="00F57A74" w:rsidRPr="00284F2B">
        <w:rPr>
          <w:rFonts w:ascii="Times New Roman" w:eastAsia="標楷體" w:hAnsi="Times New Roman"/>
          <w:sz w:val="28"/>
        </w:rPr>
        <w:t>(02)2396-3000</w:t>
      </w:r>
      <w:r w:rsidR="00F57A74" w:rsidRPr="00284F2B">
        <w:rPr>
          <w:rFonts w:ascii="Times New Roman" w:eastAsia="標楷體" w:hAnsi="Times New Roman"/>
          <w:sz w:val="28"/>
        </w:rPr>
        <w:t>分機</w:t>
      </w:r>
      <w:r w:rsidR="00F57A74" w:rsidRPr="00284F2B">
        <w:rPr>
          <w:rFonts w:ascii="Times New Roman" w:eastAsia="標楷體" w:hAnsi="Times New Roman"/>
          <w:sz w:val="28"/>
        </w:rPr>
        <w:t>361</w:t>
      </w:r>
      <w:r w:rsidR="00F57A74" w:rsidRPr="00284F2B">
        <w:rPr>
          <w:rFonts w:ascii="Times New Roman" w:eastAsia="標楷體" w:hAnsi="Times New Roman"/>
          <w:sz w:val="28"/>
        </w:rPr>
        <w:t>吳先生。</w:t>
      </w:r>
    </w:p>
    <w:p w14:paraId="0E563772" w14:textId="77777777" w:rsidR="00DF6277" w:rsidRPr="00284F2B" w:rsidRDefault="00F57A74"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 xml:space="preserve">　　</w:t>
      </w:r>
      <w:r w:rsidR="00E5158C" w:rsidRPr="00284F2B">
        <w:rPr>
          <w:rFonts w:ascii="Times New Roman" w:eastAsia="標楷體" w:hAnsi="Times New Roman"/>
          <w:sz w:val="28"/>
        </w:rPr>
        <w:t>其他</w:t>
      </w:r>
      <w:r w:rsidRPr="00284F2B">
        <w:rPr>
          <w:rFonts w:ascii="Times New Roman" w:eastAsia="標楷體" w:hAnsi="Times New Roman"/>
          <w:sz w:val="28"/>
        </w:rPr>
        <w:t>採購</w:t>
      </w:r>
      <w:r w:rsidR="00E5158C" w:rsidRPr="00284F2B">
        <w:rPr>
          <w:rFonts w:ascii="Times New Roman" w:eastAsia="標楷體" w:hAnsi="Times New Roman"/>
          <w:sz w:val="28"/>
        </w:rPr>
        <w:t>事宜</w:t>
      </w:r>
      <w:r w:rsidR="00DF6277" w:rsidRPr="00284F2B">
        <w:rPr>
          <w:rFonts w:ascii="Times New Roman" w:eastAsia="標楷體" w:hAnsi="Times New Roman"/>
          <w:sz w:val="28"/>
        </w:rPr>
        <w:t>：</w:t>
      </w:r>
      <w:r w:rsidR="00DF6277" w:rsidRPr="00284F2B">
        <w:rPr>
          <w:rFonts w:ascii="Times New Roman" w:eastAsia="標楷體" w:hAnsi="Times New Roman"/>
          <w:sz w:val="28"/>
        </w:rPr>
        <w:t>(02)2396-3000</w:t>
      </w:r>
      <w:r w:rsidR="0012666E" w:rsidRPr="00284F2B">
        <w:rPr>
          <w:rFonts w:ascii="Times New Roman" w:eastAsia="標楷體" w:hAnsi="Times New Roman"/>
          <w:sz w:val="28"/>
        </w:rPr>
        <w:t>分機</w:t>
      </w:r>
      <w:r w:rsidR="0012666E" w:rsidRPr="00284F2B">
        <w:rPr>
          <w:rFonts w:ascii="Times New Roman" w:eastAsia="標楷體" w:hAnsi="Times New Roman"/>
          <w:sz w:val="28"/>
        </w:rPr>
        <w:t xml:space="preserve"> 60</w:t>
      </w:r>
      <w:r w:rsidRPr="00284F2B">
        <w:rPr>
          <w:rFonts w:ascii="Times New Roman" w:eastAsia="標楷體" w:hAnsi="Times New Roman"/>
          <w:sz w:val="28"/>
        </w:rPr>
        <w:t>2</w:t>
      </w:r>
      <w:r w:rsidRPr="00284F2B">
        <w:rPr>
          <w:rFonts w:ascii="Times New Roman" w:eastAsia="標楷體" w:hAnsi="Times New Roman"/>
          <w:sz w:val="28"/>
        </w:rPr>
        <w:t>蘇</w:t>
      </w:r>
      <w:r w:rsidR="0012666E" w:rsidRPr="00284F2B">
        <w:rPr>
          <w:rFonts w:ascii="Times New Roman" w:eastAsia="標楷體" w:hAnsi="Times New Roman"/>
          <w:sz w:val="28"/>
        </w:rPr>
        <w:t>先生</w:t>
      </w:r>
      <w:r w:rsidR="00472409" w:rsidRPr="00284F2B">
        <w:rPr>
          <w:rFonts w:ascii="Times New Roman" w:eastAsia="標楷體" w:hAnsi="Times New Roman"/>
          <w:sz w:val="28"/>
        </w:rPr>
        <w:t>。</w:t>
      </w:r>
    </w:p>
    <w:p w14:paraId="1C99C46B" w14:textId="22E8E16D" w:rsidR="00472409" w:rsidRPr="00284F2B" w:rsidRDefault="0037354E" w:rsidP="00705A43">
      <w:pPr>
        <w:pStyle w:val="a5"/>
        <w:spacing w:line="440" w:lineRule="exact"/>
        <w:ind w:left="620" w:hanging="620"/>
        <w:textDirection w:val="lrTbV"/>
        <w:rPr>
          <w:rFonts w:ascii="Times New Roman" w:eastAsia="標楷體" w:hAnsi="Times New Roman"/>
          <w:sz w:val="28"/>
        </w:rPr>
      </w:pPr>
      <w:r w:rsidRPr="00284F2B">
        <w:rPr>
          <w:rFonts w:ascii="Times New Roman" w:eastAsia="標楷體" w:hAnsi="Times New Roman"/>
          <w:sz w:val="28"/>
        </w:rPr>
        <w:t xml:space="preserve">    </w:t>
      </w:r>
      <w:r w:rsidR="000C19F5" w:rsidRPr="00284F2B">
        <w:rPr>
          <w:rFonts w:ascii="Times New Roman" w:eastAsia="標楷體" w:hAnsi="Times New Roman" w:hint="eastAsia"/>
          <w:sz w:val="28"/>
        </w:rPr>
        <w:t xml:space="preserve">    </w:t>
      </w:r>
      <w:r w:rsidR="00472409" w:rsidRPr="00284F2B">
        <w:rPr>
          <w:rFonts w:ascii="Times New Roman" w:eastAsia="標楷體" w:hAnsi="Times New Roman"/>
          <w:sz w:val="28"/>
        </w:rPr>
        <w:t>地址</w:t>
      </w:r>
      <w:r w:rsidR="00662F5E" w:rsidRPr="00284F2B">
        <w:rPr>
          <w:rFonts w:ascii="Times New Roman" w:eastAsia="標楷體" w:hAnsi="Times New Roman" w:hint="eastAsia"/>
          <w:sz w:val="28"/>
        </w:rPr>
        <w:t>：</w:t>
      </w:r>
      <w:r w:rsidR="00472409" w:rsidRPr="00284F2B">
        <w:rPr>
          <w:rFonts w:ascii="Times New Roman" w:eastAsia="標楷體" w:hAnsi="Times New Roman"/>
          <w:sz w:val="28"/>
        </w:rPr>
        <w:t>臺北市中正區濟南路</w:t>
      </w:r>
      <w:r w:rsidR="00472409" w:rsidRPr="00284F2B">
        <w:rPr>
          <w:rFonts w:ascii="Times New Roman" w:eastAsia="標楷體" w:hAnsi="Times New Roman"/>
          <w:sz w:val="28"/>
        </w:rPr>
        <w:t>2</w:t>
      </w:r>
      <w:r w:rsidR="00472409" w:rsidRPr="00284F2B">
        <w:rPr>
          <w:rFonts w:ascii="Times New Roman" w:eastAsia="標楷體" w:hAnsi="Times New Roman"/>
          <w:sz w:val="28"/>
        </w:rPr>
        <w:t>段</w:t>
      </w:r>
      <w:r w:rsidR="00472409" w:rsidRPr="00284F2B">
        <w:rPr>
          <w:rFonts w:ascii="Times New Roman" w:eastAsia="標楷體" w:hAnsi="Times New Roman"/>
          <w:sz w:val="28"/>
        </w:rPr>
        <w:t>39</w:t>
      </w:r>
      <w:r w:rsidR="00472409" w:rsidRPr="00284F2B">
        <w:rPr>
          <w:rFonts w:ascii="Times New Roman" w:eastAsia="標楷體" w:hAnsi="Times New Roman"/>
          <w:sz w:val="28"/>
        </w:rPr>
        <w:t>號</w:t>
      </w:r>
      <w:r w:rsidR="007C09C6" w:rsidRPr="00284F2B">
        <w:rPr>
          <w:rFonts w:ascii="Times New Roman" w:eastAsia="標楷體" w:hAnsi="Times New Roman" w:hint="eastAsia"/>
          <w:sz w:val="28"/>
        </w:rPr>
        <w:t>5</w:t>
      </w:r>
      <w:r w:rsidR="00472409" w:rsidRPr="00284F2B">
        <w:rPr>
          <w:rFonts w:ascii="Times New Roman" w:eastAsia="標楷體" w:hAnsi="Times New Roman"/>
          <w:sz w:val="28"/>
        </w:rPr>
        <w:t>樓。</w:t>
      </w:r>
    </w:p>
    <w:p w14:paraId="5210F298"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p w14:paraId="6F37941F"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p w14:paraId="423A6079"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p w14:paraId="5493DB7F"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p w14:paraId="4758734C"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p w14:paraId="274C147C"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p w14:paraId="2CBAA5C6"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p w14:paraId="0F7676C6" w14:textId="77777777" w:rsidR="00A7293E" w:rsidRPr="00284F2B" w:rsidRDefault="00A7293E" w:rsidP="00705A43">
      <w:pPr>
        <w:pStyle w:val="a5"/>
        <w:spacing w:line="440" w:lineRule="exact"/>
        <w:ind w:left="620" w:hanging="620"/>
        <w:textDirection w:val="lrTbV"/>
        <w:rPr>
          <w:rFonts w:ascii="Times New Roman" w:eastAsia="標楷體" w:hAnsi="Times New Roman"/>
          <w:sz w:val="28"/>
        </w:rPr>
      </w:pPr>
    </w:p>
    <w:sectPr w:rsidR="00A7293E" w:rsidRPr="00284F2B" w:rsidSect="006B3C87">
      <w:headerReference w:type="default" r:id="rId8"/>
      <w:footerReference w:type="even" r:id="rId9"/>
      <w:footerReference w:type="default" r:id="rId10"/>
      <w:pgSz w:w="11907" w:h="16840" w:code="9"/>
      <w:pgMar w:top="1672" w:right="110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8024" w14:textId="77777777" w:rsidR="00396D60" w:rsidRDefault="00396D60">
      <w:r>
        <w:separator/>
      </w:r>
    </w:p>
  </w:endnote>
  <w:endnote w:type="continuationSeparator" w:id="0">
    <w:p w14:paraId="7D05A22E" w14:textId="77777777" w:rsidR="00396D60" w:rsidRDefault="0039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華康楷書體W5">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4EB5" w14:textId="77777777" w:rsidR="00A223D8" w:rsidRDefault="00A223D8" w:rsidP="002919C7">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DEE5D9B" w14:textId="77777777" w:rsidR="00A223D8" w:rsidRDefault="00A223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9CC5" w14:textId="77777777" w:rsidR="00A223D8" w:rsidRDefault="00A223D8" w:rsidP="002919C7">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214B76">
      <w:rPr>
        <w:rStyle w:val="a3"/>
        <w:noProof/>
      </w:rPr>
      <w:t>1</w:t>
    </w:r>
    <w:r>
      <w:rPr>
        <w:rStyle w:val="a3"/>
      </w:rPr>
      <w:fldChar w:fldCharType="end"/>
    </w:r>
  </w:p>
  <w:p w14:paraId="2D0A1F7D" w14:textId="77777777" w:rsidR="00A223D8" w:rsidRDefault="00A223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F4FF" w14:textId="77777777" w:rsidR="00396D60" w:rsidRDefault="00396D60">
      <w:r>
        <w:separator/>
      </w:r>
    </w:p>
  </w:footnote>
  <w:footnote w:type="continuationSeparator" w:id="0">
    <w:p w14:paraId="238F8960" w14:textId="77777777" w:rsidR="00396D60" w:rsidRDefault="0039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50D8" w14:textId="77777777" w:rsidR="00A223D8" w:rsidRDefault="00A223D8">
    <w:pPr>
      <w:pStyle w:val="a7"/>
    </w:pPr>
    <w:r>
      <w:rPr>
        <w:rFonts w:hint="eastAsia"/>
      </w:rPr>
      <w:t xml:space="preserve">                                                                                                                          </w:t>
    </w:r>
    <w:r w:rsidR="003B18F8" w:rsidRPr="00123217">
      <w:rPr>
        <w:noProof/>
      </w:rPr>
      <w:drawing>
        <wp:inline distT="0" distB="0" distL="0" distR="0" wp14:anchorId="4AE4AB0C" wp14:editId="4182CD5E">
          <wp:extent cx="2170430" cy="447040"/>
          <wp:effectExtent l="0" t="0" r="127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447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80" w:hanging="480"/>
      </w:pPr>
      <w:rPr>
        <w:rFonts w:cs="Times New Roman"/>
      </w:rPr>
    </w:lvl>
    <w:lvl w:ilvl="1">
      <w:start w:val="1"/>
      <w:numFmt w:val="decimal"/>
      <w:lvlText w:val="%2、"/>
      <w:lvlJc w:val="left"/>
      <w:pPr>
        <w:tabs>
          <w:tab w:val="num" w:pos="0"/>
        </w:tabs>
        <w:ind w:left="960" w:hanging="480"/>
      </w:pPr>
      <w:rPr>
        <w:rFonts w:cs="Times New Roman"/>
      </w:rPr>
    </w:lvl>
    <w:lvl w:ilvl="2">
      <w:start w:val="1"/>
      <w:numFmt w:val="lowerRoman"/>
      <w:lvlText w:val="%3."/>
      <w:lvlJc w:val="lef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decimal"/>
      <w:lvlText w:val="%5、"/>
      <w:lvlJc w:val="left"/>
      <w:pPr>
        <w:tabs>
          <w:tab w:val="num" w:pos="0"/>
        </w:tabs>
        <w:ind w:left="2400" w:hanging="480"/>
      </w:pPr>
      <w:rPr>
        <w:rFonts w:cs="Times New Roman"/>
      </w:rPr>
    </w:lvl>
    <w:lvl w:ilvl="5">
      <w:start w:val="1"/>
      <w:numFmt w:val="lowerRoman"/>
      <w:lvlText w:val="%6."/>
      <w:lvlJc w:val="lef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decimal"/>
      <w:lvlText w:val="%8、"/>
      <w:lvlJc w:val="left"/>
      <w:pPr>
        <w:tabs>
          <w:tab w:val="num" w:pos="0"/>
        </w:tabs>
        <w:ind w:left="3840" w:hanging="480"/>
      </w:pPr>
      <w:rPr>
        <w:rFonts w:cs="Times New Roman"/>
      </w:rPr>
    </w:lvl>
    <w:lvl w:ilvl="8">
      <w:start w:val="1"/>
      <w:numFmt w:val="lowerRoman"/>
      <w:lvlText w:val="%9."/>
      <w:lvlJc w:val="left"/>
      <w:pPr>
        <w:tabs>
          <w:tab w:val="num" w:pos="0"/>
        </w:tabs>
        <w:ind w:left="4320" w:hanging="480"/>
      </w:pPr>
      <w:rPr>
        <w:rFonts w:cs="Times New Roman"/>
      </w:r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4" w15:restartNumberingAfterBreak="0">
    <w:nsid w:val="00000005"/>
    <w:multiLevelType w:val="multilevel"/>
    <w:tmpl w:val="00000005"/>
    <w:name w:val="WWNum7"/>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6" w15:restartNumberingAfterBreak="0">
    <w:nsid w:val="00000007"/>
    <w:multiLevelType w:val="multilevel"/>
    <w:tmpl w:val="00000007"/>
    <w:name w:val="WWNum9"/>
    <w:lvl w:ilvl="0">
      <w:start w:val="1"/>
      <w:numFmt w:val="decimal"/>
      <w:lvlText w:val="(%1)."/>
      <w:lvlJc w:val="left"/>
      <w:pPr>
        <w:tabs>
          <w:tab w:val="num" w:pos="0"/>
        </w:tabs>
        <w:ind w:left="2487"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7" w15:restartNumberingAfterBreak="0">
    <w:nsid w:val="00000008"/>
    <w:multiLevelType w:val="multilevel"/>
    <w:tmpl w:val="00000008"/>
    <w:name w:val="WWNum11"/>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8" w15:restartNumberingAfterBreak="0">
    <w:nsid w:val="00000009"/>
    <w:multiLevelType w:val="multilevel"/>
    <w:tmpl w:val="00000009"/>
    <w:name w:val="WWNum12"/>
    <w:lvl w:ilvl="0">
      <w:start w:val="1"/>
      <w:numFmt w:val="decimal"/>
      <w:lvlText w:val="(%1)."/>
      <w:lvlJc w:val="left"/>
      <w:pPr>
        <w:tabs>
          <w:tab w:val="num" w:pos="0"/>
        </w:tabs>
        <w:ind w:left="480" w:hanging="480"/>
      </w:pPr>
      <w:rPr>
        <w:rFonts w:cs="Times New Roman"/>
      </w:rPr>
    </w:lvl>
    <w:lvl w:ilvl="1">
      <w:start w:val="1"/>
      <w:numFmt w:val="decimal"/>
      <w:lvlText w:val="%2、"/>
      <w:lvlJc w:val="left"/>
      <w:pPr>
        <w:tabs>
          <w:tab w:val="num" w:pos="0"/>
        </w:tabs>
        <w:ind w:left="960" w:hanging="480"/>
      </w:pPr>
      <w:rPr>
        <w:rFonts w:cs="Times New Roman"/>
      </w:rPr>
    </w:lvl>
    <w:lvl w:ilvl="2">
      <w:start w:val="1"/>
      <w:numFmt w:val="lowerRoman"/>
      <w:lvlText w:val="%3."/>
      <w:lvlJc w:val="lef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decimal"/>
      <w:lvlText w:val="%5、"/>
      <w:lvlJc w:val="left"/>
      <w:pPr>
        <w:tabs>
          <w:tab w:val="num" w:pos="0"/>
        </w:tabs>
        <w:ind w:left="2400" w:hanging="480"/>
      </w:pPr>
      <w:rPr>
        <w:rFonts w:cs="Times New Roman"/>
      </w:rPr>
    </w:lvl>
    <w:lvl w:ilvl="5">
      <w:start w:val="1"/>
      <w:numFmt w:val="lowerRoman"/>
      <w:lvlText w:val="%6."/>
      <w:lvlJc w:val="lef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decimal"/>
      <w:lvlText w:val="%8、"/>
      <w:lvlJc w:val="left"/>
      <w:pPr>
        <w:tabs>
          <w:tab w:val="num" w:pos="0"/>
        </w:tabs>
        <w:ind w:left="3840" w:hanging="480"/>
      </w:pPr>
      <w:rPr>
        <w:rFonts w:cs="Times New Roman"/>
      </w:rPr>
    </w:lvl>
    <w:lvl w:ilvl="8">
      <w:start w:val="1"/>
      <w:numFmt w:val="lowerRoman"/>
      <w:lvlText w:val="%9."/>
      <w:lvlJc w:val="left"/>
      <w:pPr>
        <w:tabs>
          <w:tab w:val="num" w:pos="0"/>
        </w:tabs>
        <w:ind w:left="4320" w:hanging="480"/>
      </w:pPr>
      <w:rPr>
        <w:rFonts w:cs="Times New Roman"/>
      </w:rPr>
    </w:lvl>
  </w:abstractNum>
  <w:abstractNum w:abstractNumId="9" w15:restartNumberingAfterBreak="0">
    <w:nsid w:val="0000000A"/>
    <w:multiLevelType w:val="multilevel"/>
    <w:tmpl w:val="0000000A"/>
    <w:name w:val="WWNum13"/>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10" w15:restartNumberingAfterBreak="0">
    <w:nsid w:val="0000000B"/>
    <w:multiLevelType w:val="multilevel"/>
    <w:tmpl w:val="0000000B"/>
    <w:name w:val="WWNum14"/>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11" w15:restartNumberingAfterBreak="0">
    <w:nsid w:val="0000000D"/>
    <w:multiLevelType w:val="multilevel"/>
    <w:tmpl w:val="0000000D"/>
    <w:name w:val="WWNum18"/>
    <w:lvl w:ilvl="0">
      <w:start w:val="1"/>
      <w:numFmt w:val="decimal"/>
      <w:lvlText w:val="(%1)."/>
      <w:lvlJc w:val="left"/>
      <w:pPr>
        <w:tabs>
          <w:tab w:val="num" w:pos="0"/>
        </w:tabs>
        <w:ind w:left="3905" w:hanging="360"/>
      </w:pPr>
      <w:rPr>
        <w:rFonts w:cs="Times New Roman"/>
      </w:rPr>
    </w:lvl>
    <w:lvl w:ilvl="1">
      <w:start w:val="1"/>
      <w:numFmt w:val="lowerLetter"/>
      <w:lvlText w:val="%2."/>
      <w:lvlJc w:val="left"/>
      <w:pPr>
        <w:tabs>
          <w:tab w:val="num" w:pos="0"/>
        </w:tabs>
        <w:ind w:left="4625" w:hanging="360"/>
      </w:pPr>
      <w:rPr>
        <w:rFonts w:cs="Times New Roman"/>
      </w:rPr>
    </w:lvl>
    <w:lvl w:ilvl="2">
      <w:start w:val="1"/>
      <w:numFmt w:val="lowerRoman"/>
      <w:lvlText w:val="%3."/>
      <w:lvlJc w:val="left"/>
      <w:pPr>
        <w:tabs>
          <w:tab w:val="num" w:pos="0"/>
        </w:tabs>
        <w:ind w:left="5345" w:hanging="180"/>
      </w:pPr>
      <w:rPr>
        <w:rFonts w:cs="Times New Roman"/>
      </w:rPr>
    </w:lvl>
    <w:lvl w:ilvl="3">
      <w:start w:val="1"/>
      <w:numFmt w:val="decimal"/>
      <w:lvlText w:val="%4."/>
      <w:lvlJc w:val="left"/>
      <w:pPr>
        <w:tabs>
          <w:tab w:val="num" w:pos="0"/>
        </w:tabs>
        <w:ind w:left="6065" w:hanging="360"/>
      </w:pPr>
      <w:rPr>
        <w:rFonts w:cs="Times New Roman"/>
      </w:rPr>
    </w:lvl>
    <w:lvl w:ilvl="4">
      <w:start w:val="1"/>
      <w:numFmt w:val="lowerLetter"/>
      <w:lvlText w:val="%5."/>
      <w:lvlJc w:val="left"/>
      <w:pPr>
        <w:tabs>
          <w:tab w:val="num" w:pos="0"/>
        </w:tabs>
        <w:ind w:left="6785" w:hanging="360"/>
      </w:pPr>
      <w:rPr>
        <w:rFonts w:cs="Times New Roman"/>
      </w:rPr>
    </w:lvl>
    <w:lvl w:ilvl="5">
      <w:start w:val="1"/>
      <w:numFmt w:val="lowerRoman"/>
      <w:lvlText w:val="%6."/>
      <w:lvlJc w:val="left"/>
      <w:pPr>
        <w:tabs>
          <w:tab w:val="num" w:pos="0"/>
        </w:tabs>
        <w:ind w:left="7505" w:hanging="180"/>
      </w:pPr>
      <w:rPr>
        <w:rFonts w:cs="Times New Roman"/>
      </w:rPr>
    </w:lvl>
    <w:lvl w:ilvl="6">
      <w:start w:val="1"/>
      <w:numFmt w:val="decimal"/>
      <w:lvlText w:val="%7."/>
      <w:lvlJc w:val="left"/>
      <w:pPr>
        <w:tabs>
          <w:tab w:val="num" w:pos="0"/>
        </w:tabs>
        <w:ind w:left="8225" w:hanging="360"/>
      </w:pPr>
      <w:rPr>
        <w:rFonts w:cs="Times New Roman"/>
      </w:rPr>
    </w:lvl>
    <w:lvl w:ilvl="7">
      <w:start w:val="1"/>
      <w:numFmt w:val="lowerLetter"/>
      <w:lvlText w:val="%8."/>
      <w:lvlJc w:val="left"/>
      <w:pPr>
        <w:tabs>
          <w:tab w:val="num" w:pos="0"/>
        </w:tabs>
        <w:ind w:left="8945" w:hanging="360"/>
      </w:pPr>
      <w:rPr>
        <w:rFonts w:cs="Times New Roman"/>
      </w:rPr>
    </w:lvl>
    <w:lvl w:ilvl="8">
      <w:start w:val="1"/>
      <w:numFmt w:val="lowerRoman"/>
      <w:lvlText w:val="%9."/>
      <w:lvlJc w:val="left"/>
      <w:pPr>
        <w:tabs>
          <w:tab w:val="num" w:pos="0"/>
        </w:tabs>
        <w:ind w:left="9665" w:hanging="180"/>
      </w:pPr>
      <w:rPr>
        <w:rFonts w:cs="Times New Roman"/>
      </w:rPr>
    </w:lvl>
  </w:abstractNum>
  <w:abstractNum w:abstractNumId="12" w15:restartNumberingAfterBreak="0">
    <w:nsid w:val="0000000E"/>
    <w:multiLevelType w:val="multilevel"/>
    <w:tmpl w:val="0000000E"/>
    <w:name w:val="WWNum24"/>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13" w15:restartNumberingAfterBreak="0">
    <w:nsid w:val="0000000F"/>
    <w:multiLevelType w:val="multilevel"/>
    <w:tmpl w:val="0000000F"/>
    <w:name w:val="WWNum25"/>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14" w15:restartNumberingAfterBreak="0">
    <w:nsid w:val="00000010"/>
    <w:multiLevelType w:val="multilevel"/>
    <w:tmpl w:val="00000010"/>
    <w:name w:val="WWNum26"/>
    <w:lvl w:ilvl="0">
      <w:start w:val="1"/>
      <w:numFmt w:val="decimal"/>
      <w:lvlText w:val="%1."/>
      <w:lvlJc w:val="left"/>
      <w:pPr>
        <w:tabs>
          <w:tab w:val="num" w:pos="720"/>
        </w:tabs>
        <w:ind w:left="720" w:hanging="360"/>
      </w:pPr>
      <w:rPr>
        <w:rFonts w:eastAsia="標楷體" w:cs="Times New Roman"/>
      </w:rPr>
    </w:lvl>
    <w:lvl w:ilvl="1">
      <w:start w:val="1"/>
      <w:numFmt w:val="upperLetter"/>
      <w:lvlText w:val="(%2)"/>
      <w:lvlJc w:val="left"/>
      <w:pPr>
        <w:tabs>
          <w:tab w:val="num" w:pos="1470"/>
        </w:tabs>
        <w:ind w:left="1470" w:hanging="39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ED"/>
    <w:rsid w:val="00005BE9"/>
    <w:rsid w:val="00010CD9"/>
    <w:rsid w:val="000164F8"/>
    <w:rsid w:val="00017CCD"/>
    <w:rsid w:val="00017FC7"/>
    <w:rsid w:val="00022A4E"/>
    <w:rsid w:val="000231BE"/>
    <w:rsid w:val="0003519C"/>
    <w:rsid w:val="0003579F"/>
    <w:rsid w:val="00037EB7"/>
    <w:rsid w:val="00056081"/>
    <w:rsid w:val="0006149D"/>
    <w:rsid w:val="000620F8"/>
    <w:rsid w:val="00062DAC"/>
    <w:rsid w:val="0007176A"/>
    <w:rsid w:val="00077D7E"/>
    <w:rsid w:val="00080E7D"/>
    <w:rsid w:val="000835EE"/>
    <w:rsid w:val="0008434B"/>
    <w:rsid w:val="00090578"/>
    <w:rsid w:val="000A099F"/>
    <w:rsid w:val="000A1528"/>
    <w:rsid w:val="000A2287"/>
    <w:rsid w:val="000A6B8E"/>
    <w:rsid w:val="000B19F2"/>
    <w:rsid w:val="000C19F5"/>
    <w:rsid w:val="000C41BB"/>
    <w:rsid w:val="000F00FC"/>
    <w:rsid w:val="000F1CE8"/>
    <w:rsid w:val="000F29D3"/>
    <w:rsid w:val="000F36FC"/>
    <w:rsid w:val="000F6C0B"/>
    <w:rsid w:val="00104781"/>
    <w:rsid w:val="00106E7A"/>
    <w:rsid w:val="00110D1A"/>
    <w:rsid w:val="001214C6"/>
    <w:rsid w:val="00121A5F"/>
    <w:rsid w:val="0012666E"/>
    <w:rsid w:val="00130196"/>
    <w:rsid w:val="001304A2"/>
    <w:rsid w:val="001309AF"/>
    <w:rsid w:val="00135ECB"/>
    <w:rsid w:val="00141FF0"/>
    <w:rsid w:val="00142A02"/>
    <w:rsid w:val="00142B63"/>
    <w:rsid w:val="00146DFD"/>
    <w:rsid w:val="00147415"/>
    <w:rsid w:val="00160318"/>
    <w:rsid w:val="00165818"/>
    <w:rsid w:val="0016658C"/>
    <w:rsid w:val="001767BB"/>
    <w:rsid w:val="001926EF"/>
    <w:rsid w:val="00195B80"/>
    <w:rsid w:val="001C0138"/>
    <w:rsid w:val="001C19EC"/>
    <w:rsid w:val="001C1C6D"/>
    <w:rsid w:val="001D0A1D"/>
    <w:rsid w:val="001D40A7"/>
    <w:rsid w:val="001F2778"/>
    <w:rsid w:val="001F7293"/>
    <w:rsid w:val="00213643"/>
    <w:rsid w:val="00214B76"/>
    <w:rsid w:val="002175C4"/>
    <w:rsid w:val="00220186"/>
    <w:rsid w:val="00220D14"/>
    <w:rsid w:val="00221271"/>
    <w:rsid w:val="002522EB"/>
    <w:rsid w:val="00252FB2"/>
    <w:rsid w:val="0026339C"/>
    <w:rsid w:val="002730BD"/>
    <w:rsid w:val="00284F2B"/>
    <w:rsid w:val="00285A2B"/>
    <w:rsid w:val="002907A8"/>
    <w:rsid w:val="002919C7"/>
    <w:rsid w:val="002942E8"/>
    <w:rsid w:val="002A42CD"/>
    <w:rsid w:val="002B53C3"/>
    <w:rsid w:val="002B7FBE"/>
    <w:rsid w:val="002E3D40"/>
    <w:rsid w:val="002E5894"/>
    <w:rsid w:val="002E68A6"/>
    <w:rsid w:val="002E6A34"/>
    <w:rsid w:val="002F2F7C"/>
    <w:rsid w:val="003072A0"/>
    <w:rsid w:val="00307F07"/>
    <w:rsid w:val="003125E3"/>
    <w:rsid w:val="003379A5"/>
    <w:rsid w:val="00342AAE"/>
    <w:rsid w:val="00347219"/>
    <w:rsid w:val="00350E0B"/>
    <w:rsid w:val="003520E3"/>
    <w:rsid w:val="00360EC1"/>
    <w:rsid w:val="00361757"/>
    <w:rsid w:val="00363440"/>
    <w:rsid w:val="00364407"/>
    <w:rsid w:val="00373208"/>
    <w:rsid w:val="0037354E"/>
    <w:rsid w:val="0039190A"/>
    <w:rsid w:val="00396D60"/>
    <w:rsid w:val="003A4944"/>
    <w:rsid w:val="003A5243"/>
    <w:rsid w:val="003A68C9"/>
    <w:rsid w:val="003A6E7E"/>
    <w:rsid w:val="003B18F8"/>
    <w:rsid w:val="003B2A94"/>
    <w:rsid w:val="003B736B"/>
    <w:rsid w:val="003C4D61"/>
    <w:rsid w:val="003C707A"/>
    <w:rsid w:val="003D333B"/>
    <w:rsid w:val="003D4324"/>
    <w:rsid w:val="003F2F79"/>
    <w:rsid w:val="003F470E"/>
    <w:rsid w:val="003F78F4"/>
    <w:rsid w:val="00410A1B"/>
    <w:rsid w:val="0041237E"/>
    <w:rsid w:val="004146E8"/>
    <w:rsid w:val="00427C0D"/>
    <w:rsid w:val="00432693"/>
    <w:rsid w:val="00437AFF"/>
    <w:rsid w:val="00443E78"/>
    <w:rsid w:val="00456518"/>
    <w:rsid w:val="00471124"/>
    <w:rsid w:val="00472409"/>
    <w:rsid w:val="004875B1"/>
    <w:rsid w:val="00492BBF"/>
    <w:rsid w:val="004970D4"/>
    <w:rsid w:val="004A29EF"/>
    <w:rsid w:val="004A54D4"/>
    <w:rsid w:val="004A6DB5"/>
    <w:rsid w:val="004B49F2"/>
    <w:rsid w:val="004B56AE"/>
    <w:rsid w:val="004B56E5"/>
    <w:rsid w:val="004E0810"/>
    <w:rsid w:val="004E3CB3"/>
    <w:rsid w:val="004E4DAF"/>
    <w:rsid w:val="005003E0"/>
    <w:rsid w:val="0050209C"/>
    <w:rsid w:val="00505414"/>
    <w:rsid w:val="00515A58"/>
    <w:rsid w:val="00516350"/>
    <w:rsid w:val="005163A4"/>
    <w:rsid w:val="005202D1"/>
    <w:rsid w:val="00522A39"/>
    <w:rsid w:val="0052458F"/>
    <w:rsid w:val="00524862"/>
    <w:rsid w:val="005400B2"/>
    <w:rsid w:val="0056268E"/>
    <w:rsid w:val="00564A40"/>
    <w:rsid w:val="00571EFF"/>
    <w:rsid w:val="00581823"/>
    <w:rsid w:val="00581898"/>
    <w:rsid w:val="00583E44"/>
    <w:rsid w:val="005904EC"/>
    <w:rsid w:val="0059432B"/>
    <w:rsid w:val="005A2E56"/>
    <w:rsid w:val="005A5825"/>
    <w:rsid w:val="005B0A56"/>
    <w:rsid w:val="005B3A83"/>
    <w:rsid w:val="005C70AA"/>
    <w:rsid w:val="005C7817"/>
    <w:rsid w:val="005D7FC8"/>
    <w:rsid w:val="005E000D"/>
    <w:rsid w:val="005F3CE0"/>
    <w:rsid w:val="005F48C8"/>
    <w:rsid w:val="00600AA0"/>
    <w:rsid w:val="00602FB6"/>
    <w:rsid w:val="00607DA9"/>
    <w:rsid w:val="00612790"/>
    <w:rsid w:val="00616FE2"/>
    <w:rsid w:val="00626310"/>
    <w:rsid w:val="00626793"/>
    <w:rsid w:val="00630DD3"/>
    <w:rsid w:val="0064560A"/>
    <w:rsid w:val="00645B5B"/>
    <w:rsid w:val="00651435"/>
    <w:rsid w:val="00652184"/>
    <w:rsid w:val="00662F5E"/>
    <w:rsid w:val="00667190"/>
    <w:rsid w:val="00667D0C"/>
    <w:rsid w:val="006961CF"/>
    <w:rsid w:val="006A2B53"/>
    <w:rsid w:val="006B3C87"/>
    <w:rsid w:val="006B5BBA"/>
    <w:rsid w:val="006B7925"/>
    <w:rsid w:val="006C6550"/>
    <w:rsid w:val="006D4E15"/>
    <w:rsid w:val="006E0B5C"/>
    <w:rsid w:val="006E725C"/>
    <w:rsid w:val="006F3797"/>
    <w:rsid w:val="00700F95"/>
    <w:rsid w:val="0070248A"/>
    <w:rsid w:val="00703031"/>
    <w:rsid w:val="00704D3D"/>
    <w:rsid w:val="00705A43"/>
    <w:rsid w:val="007066F5"/>
    <w:rsid w:val="007068A0"/>
    <w:rsid w:val="00710C7F"/>
    <w:rsid w:val="00712528"/>
    <w:rsid w:val="00715E5E"/>
    <w:rsid w:val="00723F94"/>
    <w:rsid w:val="00734188"/>
    <w:rsid w:val="007361CF"/>
    <w:rsid w:val="00745AB4"/>
    <w:rsid w:val="00751F66"/>
    <w:rsid w:val="00753C58"/>
    <w:rsid w:val="00762796"/>
    <w:rsid w:val="00766220"/>
    <w:rsid w:val="00767C28"/>
    <w:rsid w:val="00781DD3"/>
    <w:rsid w:val="00782865"/>
    <w:rsid w:val="00786466"/>
    <w:rsid w:val="007A24D8"/>
    <w:rsid w:val="007A5752"/>
    <w:rsid w:val="007B0638"/>
    <w:rsid w:val="007B4D4A"/>
    <w:rsid w:val="007C09C6"/>
    <w:rsid w:val="007C2BAA"/>
    <w:rsid w:val="007C3148"/>
    <w:rsid w:val="007C60A3"/>
    <w:rsid w:val="007D433D"/>
    <w:rsid w:val="007D4D23"/>
    <w:rsid w:val="007D7FA6"/>
    <w:rsid w:val="007E36E4"/>
    <w:rsid w:val="007F29FC"/>
    <w:rsid w:val="00804CE4"/>
    <w:rsid w:val="00804EC8"/>
    <w:rsid w:val="00811F3D"/>
    <w:rsid w:val="008307CB"/>
    <w:rsid w:val="008346BA"/>
    <w:rsid w:val="00836729"/>
    <w:rsid w:val="0083691F"/>
    <w:rsid w:val="008369AA"/>
    <w:rsid w:val="008370F2"/>
    <w:rsid w:val="0084720F"/>
    <w:rsid w:val="008544BE"/>
    <w:rsid w:val="00854F88"/>
    <w:rsid w:val="008579C7"/>
    <w:rsid w:val="00871157"/>
    <w:rsid w:val="00877900"/>
    <w:rsid w:val="008936FD"/>
    <w:rsid w:val="00894D33"/>
    <w:rsid w:val="008B0322"/>
    <w:rsid w:val="008B2D49"/>
    <w:rsid w:val="008B4217"/>
    <w:rsid w:val="008D3460"/>
    <w:rsid w:val="008D468C"/>
    <w:rsid w:val="008E0BDC"/>
    <w:rsid w:val="008E1FE7"/>
    <w:rsid w:val="008F3D8B"/>
    <w:rsid w:val="00901313"/>
    <w:rsid w:val="00911E7F"/>
    <w:rsid w:val="00917F00"/>
    <w:rsid w:val="009309C0"/>
    <w:rsid w:val="009325F7"/>
    <w:rsid w:val="00932BB0"/>
    <w:rsid w:val="0093705E"/>
    <w:rsid w:val="0094088F"/>
    <w:rsid w:val="0094721A"/>
    <w:rsid w:val="009614BF"/>
    <w:rsid w:val="00961E67"/>
    <w:rsid w:val="0096630E"/>
    <w:rsid w:val="00972237"/>
    <w:rsid w:val="00976CA7"/>
    <w:rsid w:val="0098059A"/>
    <w:rsid w:val="00994028"/>
    <w:rsid w:val="00995638"/>
    <w:rsid w:val="009A3DCD"/>
    <w:rsid w:val="009C045F"/>
    <w:rsid w:val="009C1F55"/>
    <w:rsid w:val="009D5640"/>
    <w:rsid w:val="009F5A09"/>
    <w:rsid w:val="009F772D"/>
    <w:rsid w:val="00A02759"/>
    <w:rsid w:val="00A02A2F"/>
    <w:rsid w:val="00A177FC"/>
    <w:rsid w:val="00A223D8"/>
    <w:rsid w:val="00A24803"/>
    <w:rsid w:val="00A340D3"/>
    <w:rsid w:val="00A36750"/>
    <w:rsid w:val="00A45006"/>
    <w:rsid w:val="00A45413"/>
    <w:rsid w:val="00A46512"/>
    <w:rsid w:val="00A703B2"/>
    <w:rsid w:val="00A7293E"/>
    <w:rsid w:val="00A757DA"/>
    <w:rsid w:val="00A76A77"/>
    <w:rsid w:val="00A82EC1"/>
    <w:rsid w:val="00A83EFD"/>
    <w:rsid w:val="00A84880"/>
    <w:rsid w:val="00A8545E"/>
    <w:rsid w:val="00A92C33"/>
    <w:rsid w:val="00A954DC"/>
    <w:rsid w:val="00AA00A2"/>
    <w:rsid w:val="00AA2976"/>
    <w:rsid w:val="00AA51CA"/>
    <w:rsid w:val="00AA6B06"/>
    <w:rsid w:val="00AA7AED"/>
    <w:rsid w:val="00AB771A"/>
    <w:rsid w:val="00AC1BD2"/>
    <w:rsid w:val="00AC2D28"/>
    <w:rsid w:val="00AC78D5"/>
    <w:rsid w:val="00AD5B5F"/>
    <w:rsid w:val="00AE51B6"/>
    <w:rsid w:val="00AF0EB2"/>
    <w:rsid w:val="00AF2605"/>
    <w:rsid w:val="00AF5E55"/>
    <w:rsid w:val="00B00AB7"/>
    <w:rsid w:val="00B14B52"/>
    <w:rsid w:val="00B200DF"/>
    <w:rsid w:val="00B22549"/>
    <w:rsid w:val="00B331BD"/>
    <w:rsid w:val="00B44EF0"/>
    <w:rsid w:val="00B515F1"/>
    <w:rsid w:val="00B53734"/>
    <w:rsid w:val="00B54762"/>
    <w:rsid w:val="00B55DA3"/>
    <w:rsid w:val="00B64D0D"/>
    <w:rsid w:val="00B66146"/>
    <w:rsid w:val="00B84442"/>
    <w:rsid w:val="00B96D93"/>
    <w:rsid w:val="00BA59A7"/>
    <w:rsid w:val="00BB4039"/>
    <w:rsid w:val="00BB7BE3"/>
    <w:rsid w:val="00BB7C13"/>
    <w:rsid w:val="00BC11E6"/>
    <w:rsid w:val="00BC32C3"/>
    <w:rsid w:val="00BC5542"/>
    <w:rsid w:val="00BD0722"/>
    <w:rsid w:val="00BE5C29"/>
    <w:rsid w:val="00BE65E4"/>
    <w:rsid w:val="00BF1154"/>
    <w:rsid w:val="00BF3384"/>
    <w:rsid w:val="00BF4719"/>
    <w:rsid w:val="00C00809"/>
    <w:rsid w:val="00C00A78"/>
    <w:rsid w:val="00C00DE5"/>
    <w:rsid w:val="00C014A1"/>
    <w:rsid w:val="00C10B19"/>
    <w:rsid w:val="00C13F65"/>
    <w:rsid w:val="00C14FCD"/>
    <w:rsid w:val="00C24A6E"/>
    <w:rsid w:val="00C266F2"/>
    <w:rsid w:val="00C27227"/>
    <w:rsid w:val="00C512E2"/>
    <w:rsid w:val="00C5626D"/>
    <w:rsid w:val="00C56385"/>
    <w:rsid w:val="00C670E5"/>
    <w:rsid w:val="00C70197"/>
    <w:rsid w:val="00C70871"/>
    <w:rsid w:val="00C80CDC"/>
    <w:rsid w:val="00CA0362"/>
    <w:rsid w:val="00CB191E"/>
    <w:rsid w:val="00CC113C"/>
    <w:rsid w:val="00CC644E"/>
    <w:rsid w:val="00CD133A"/>
    <w:rsid w:val="00CD3373"/>
    <w:rsid w:val="00CD3FAD"/>
    <w:rsid w:val="00CE46BE"/>
    <w:rsid w:val="00CE64C3"/>
    <w:rsid w:val="00CF1255"/>
    <w:rsid w:val="00CF2EE7"/>
    <w:rsid w:val="00D00303"/>
    <w:rsid w:val="00D03275"/>
    <w:rsid w:val="00D072D4"/>
    <w:rsid w:val="00D108D0"/>
    <w:rsid w:val="00D2188F"/>
    <w:rsid w:val="00D2357C"/>
    <w:rsid w:val="00D239A3"/>
    <w:rsid w:val="00D25DCF"/>
    <w:rsid w:val="00D3256C"/>
    <w:rsid w:val="00D36629"/>
    <w:rsid w:val="00D40A65"/>
    <w:rsid w:val="00D44B5C"/>
    <w:rsid w:val="00D47BDD"/>
    <w:rsid w:val="00D56CD7"/>
    <w:rsid w:val="00D61656"/>
    <w:rsid w:val="00D75C1E"/>
    <w:rsid w:val="00D81C98"/>
    <w:rsid w:val="00D84378"/>
    <w:rsid w:val="00D97B2B"/>
    <w:rsid w:val="00DA3245"/>
    <w:rsid w:val="00DA6F38"/>
    <w:rsid w:val="00DB4981"/>
    <w:rsid w:val="00DB5FC9"/>
    <w:rsid w:val="00DE048A"/>
    <w:rsid w:val="00DF1DE2"/>
    <w:rsid w:val="00DF5B87"/>
    <w:rsid w:val="00DF6277"/>
    <w:rsid w:val="00E1321F"/>
    <w:rsid w:val="00E25AF6"/>
    <w:rsid w:val="00E437F3"/>
    <w:rsid w:val="00E4797E"/>
    <w:rsid w:val="00E50F60"/>
    <w:rsid w:val="00E5158C"/>
    <w:rsid w:val="00E52C22"/>
    <w:rsid w:val="00E6349E"/>
    <w:rsid w:val="00E6445A"/>
    <w:rsid w:val="00E7108E"/>
    <w:rsid w:val="00E7448E"/>
    <w:rsid w:val="00E74D22"/>
    <w:rsid w:val="00E80EEA"/>
    <w:rsid w:val="00E81AC0"/>
    <w:rsid w:val="00E83DF5"/>
    <w:rsid w:val="00E84E0D"/>
    <w:rsid w:val="00E87463"/>
    <w:rsid w:val="00EB18E4"/>
    <w:rsid w:val="00EB35DD"/>
    <w:rsid w:val="00EC1582"/>
    <w:rsid w:val="00EC4287"/>
    <w:rsid w:val="00ED75AE"/>
    <w:rsid w:val="00EE5115"/>
    <w:rsid w:val="00EE7DDE"/>
    <w:rsid w:val="00EF1FFF"/>
    <w:rsid w:val="00F00A4B"/>
    <w:rsid w:val="00F112D9"/>
    <w:rsid w:val="00F27A16"/>
    <w:rsid w:val="00F305F0"/>
    <w:rsid w:val="00F461D7"/>
    <w:rsid w:val="00F46DAC"/>
    <w:rsid w:val="00F51892"/>
    <w:rsid w:val="00F53B4F"/>
    <w:rsid w:val="00F57A74"/>
    <w:rsid w:val="00F62043"/>
    <w:rsid w:val="00F65C8D"/>
    <w:rsid w:val="00F72EC2"/>
    <w:rsid w:val="00F74D9A"/>
    <w:rsid w:val="00F80FE1"/>
    <w:rsid w:val="00F83C51"/>
    <w:rsid w:val="00F8600D"/>
    <w:rsid w:val="00F87192"/>
    <w:rsid w:val="00F926B4"/>
    <w:rsid w:val="00FA65AF"/>
    <w:rsid w:val="00FB595A"/>
    <w:rsid w:val="00FB5C00"/>
    <w:rsid w:val="00FD4EED"/>
    <w:rsid w:val="00FD7C45"/>
    <w:rsid w:val="00FE0B1C"/>
    <w:rsid w:val="00FE1995"/>
    <w:rsid w:val="00FE1E16"/>
    <w:rsid w:val="00FF67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01EFF"/>
  <w15:chartTrackingRefBased/>
  <w15:docId w15:val="{235D4CCC-BCE9-47A8-8010-135DF858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F83C51"/>
    <w:pPr>
      <w:keepNext/>
      <w:widowControl w:val="0"/>
      <w:snapToGrid w:val="0"/>
      <w:spacing w:before="120" w:after="520"/>
      <w:ind w:leftChars="500" w:left="500"/>
      <w:outlineLvl w:val="0"/>
    </w:pPr>
    <w:rPr>
      <w:rFonts w:ascii="Arial" w:hAnsi="Arial"/>
      <w:b/>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2"/>
    <w:pPr>
      <w:ind w:left="1361" w:hanging="1361"/>
    </w:pPr>
  </w:style>
  <w:style w:type="paragraph" w:customStyle="1" w:styleId="2">
    <w:name w:val="樣式2"/>
    <w:basedOn w:val="a"/>
    <w:pPr>
      <w:widowControl w:val="0"/>
      <w:kinsoku w:val="0"/>
      <w:adjustRightInd w:val="0"/>
      <w:spacing w:line="360" w:lineRule="exact"/>
      <w:ind w:left="1077" w:hanging="1077"/>
      <w:textAlignment w:val="baseline"/>
    </w:pPr>
    <w:rPr>
      <w:rFonts w:eastAsia="全真楷書"/>
      <w:spacing w:val="14"/>
      <w:szCs w:val="20"/>
    </w:rPr>
  </w:style>
  <w:style w:type="paragraph" w:customStyle="1" w:styleId="3">
    <w:name w:val="樣式3"/>
    <w:basedOn w:val="a"/>
    <w:pPr>
      <w:widowControl w:val="0"/>
      <w:kinsoku w:val="0"/>
      <w:adjustRightInd w:val="0"/>
      <w:spacing w:line="360" w:lineRule="exact"/>
      <w:ind w:left="2098" w:hanging="510"/>
      <w:textAlignment w:val="baseline"/>
    </w:pPr>
    <w:rPr>
      <w:rFonts w:ascii="全真楷書" w:eastAsia="全真楷書"/>
      <w:spacing w:val="14"/>
      <w:szCs w:val="20"/>
    </w:rPr>
  </w:style>
  <w:style w:type="paragraph" w:customStyle="1" w:styleId="19">
    <w:name w:val="樣式19"/>
    <w:basedOn w:val="a"/>
    <w:pPr>
      <w:widowControl w:val="0"/>
      <w:adjustRightInd w:val="0"/>
      <w:spacing w:line="240" w:lineRule="atLeast"/>
      <w:ind w:left="2552" w:hanging="567"/>
      <w:jc w:val="both"/>
      <w:textDirection w:val="lrTbV"/>
      <w:textAlignment w:val="baseline"/>
    </w:pPr>
    <w:rPr>
      <w:rFonts w:ascii="全真楷書" w:eastAsia="全真楷書"/>
      <w:sz w:val="28"/>
      <w:szCs w:val="20"/>
    </w:rPr>
  </w:style>
  <w:style w:type="character" w:styleId="a3">
    <w:name w:val="page number"/>
    <w:basedOn w:val="a0"/>
  </w:style>
  <w:style w:type="paragraph" w:styleId="a4">
    <w:name w:val="footer"/>
    <w:basedOn w:val="a"/>
    <w:pPr>
      <w:widowControl w:val="0"/>
      <w:tabs>
        <w:tab w:val="center" w:pos="4153"/>
        <w:tab w:val="right" w:pos="8306"/>
      </w:tabs>
      <w:adjustRightInd w:val="0"/>
      <w:textAlignment w:val="baseline"/>
    </w:pPr>
    <w:rPr>
      <w:kern w:val="2"/>
      <w:sz w:val="20"/>
      <w:szCs w:val="20"/>
    </w:rPr>
  </w:style>
  <w:style w:type="paragraph" w:styleId="a5">
    <w:name w:val="Plain Text"/>
    <w:basedOn w:val="a"/>
    <w:rsid w:val="00D03275"/>
    <w:pPr>
      <w:widowControl w:val="0"/>
      <w:ind w:left="340" w:hanging="340"/>
      <w:jc w:val="both"/>
    </w:pPr>
    <w:rPr>
      <w:rFonts w:ascii="華康楷書體W5" w:eastAsia="華康楷書體W5" w:hAnsi="Courier New"/>
      <w:kern w:val="2"/>
      <w:sz w:val="32"/>
      <w:szCs w:val="20"/>
    </w:rPr>
  </w:style>
  <w:style w:type="paragraph" w:styleId="a6">
    <w:name w:val="Balloon Text"/>
    <w:basedOn w:val="a"/>
    <w:semiHidden/>
    <w:rsid w:val="00D03275"/>
    <w:rPr>
      <w:rFonts w:ascii="Arial" w:hAnsi="Arial"/>
      <w:sz w:val="18"/>
      <w:szCs w:val="18"/>
    </w:rPr>
  </w:style>
  <w:style w:type="paragraph" w:styleId="a7">
    <w:name w:val="header"/>
    <w:basedOn w:val="a"/>
    <w:rsid w:val="00022A4E"/>
    <w:pPr>
      <w:tabs>
        <w:tab w:val="center" w:pos="4153"/>
        <w:tab w:val="right" w:pos="8306"/>
      </w:tabs>
      <w:snapToGrid w:val="0"/>
    </w:pPr>
    <w:rPr>
      <w:sz w:val="20"/>
      <w:szCs w:val="20"/>
    </w:rPr>
  </w:style>
  <w:style w:type="paragraph" w:styleId="30">
    <w:name w:val="Body Text Indent 3"/>
    <w:basedOn w:val="a"/>
    <w:rsid w:val="00B54762"/>
    <w:pPr>
      <w:spacing w:beforeLines="30" w:before="130" w:line="480" w:lineRule="exact"/>
      <w:ind w:firstLineChars="202" w:firstLine="566"/>
    </w:pPr>
    <w:rPr>
      <w:rFonts w:ascii="標楷體" w:eastAsia="標楷體"/>
      <w:sz w:val="28"/>
    </w:rPr>
  </w:style>
  <w:style w:type="paragraph" w:customStyle="1" w:styleId="a8">
    <w:name w:val="主旨"/>
    <w:basedOn w:val="a"/>
    <w:rsid w:val="00B54762"/>
    <w:pPr>
      <w:widowControl w:val="0"/>
      <w:snapToGrid w:val="0"/>
      <w:ind w:left="720" w:hangingChars="300" w:hanging="720"/>
    </w:pPr>
    <w:rPr>
      <w:rFonts w:ascii="標楷體" w:eastAsia="標楷體"/>
      <w:kern w:val="2"/>
    </w:rPr>
  </w:style>
  <w:style w:type="paragraph" w:styleId="Web">
    <w:name w:val="Normal (Web)"/>
    <w:basedOn w:val="a"/>
    <w:rsid w:val="008346BA"/>
    <w:pPr>
      <w:spacing w:before="100" w:beforeAutospacing="1" w:after="100" w:afterAutospacing="1"/>
    </w:pPr>
    <w:rPr>
      <w:rFonts w:ascii="新細明體" w:hAnsi="新細明體" w:cs="新細明體"/>
    </w:rPr>
  </w:style>
  <w:style w:type="paragraph" w:customStyle="1" w:styleId="11">
    <w:name w:val="清單段落1"/>
    <w:basedOn w:val="a"/>
    <w:rsid w:val="008346BA"/>
    <w:pPr>
      <w:suppressAutoHyphens/>
    </w:pPr>
    <w:rPr>
      <w:kern w:val="1"/>
      <w:lang w:eastAsia="ar-SA"/>
    </w:rPr>
  </w:style>
  <w:style w:type="character" w:customStyle="1" w:styleId="10">
    <w:name w:val="標題 1 字元"/>
    <w:link w:val="1"/>
    <w:locked/>
    <w:rsid w:val="00F83C51"/>
    <w:rPr>
      <w:rFonts w:ascii="Arial" w:eastAsia="新細明體" w:hAnsi="Arial"/>
      <w:b/>
      <w:kern w:val="52"/>
      <w:sz w:val="28"/>
      <w:szCs w:val="52"/>
      <w:lang w:val="en-US" w:eastAsia="zh-TW" w:bidi="ar-SA"/>
    </w:rPr>
  </w:style>
  <w:style w:type="paragraph" w:customStyle="1" w:styleId="a9">
    <w:name w:val="一"/>
    <w:basedOn w:val="a5"/>
    <w:rsid w:val="00AF2605"/>
    <w:pPr>
      <w:snapToGrid w:val="0"/>
      <w:ind w:left="840" w:hanging="840"/>
      <w:jc w:val="left"/>
    </w:pPr>
    <w:rPr>
      <w:rFonts w:ascii="Arial" w:eastAsia="標楷體" w:hAnsi="Arial"/>
      <w:sz w:val="28"/>
    </w:rPr>
  </w:style>
  <w:style w:type="paragraph" w:customStyle="1" w:styleId="Default">
    <w:name w:val="Default"/>
    <w:rsid w:val="000231B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381">
      <w:bodyDiv w:val="1"/>
      <w:marLeft w:val="0"/>
      <w:marRight w:val="0"/>
      <w:marTop w:val="0"/>
      <w:marBottom w:val="0"/>
      <w:divBdr>
        <w:top w:val="none" w:sz="0" w:space="0" w:color="auto"/>
        <w:left w:val="none" w:sz="0" w:space="0" w:color="auto"/>
        <w:bottom w:val="none" w:sz="0" w:space="0" w:color="auto"/>
        <w:right w:val="none" w:sz="0" w:space="0" w:color="auto"/>
      </w:divBdr>
    </w:div>
    <w:div w:id="611400329">
      <w:bodyDiv w:val="1"/>
      <w:marLeft w:val="0"/>
      <w:marRight w:val="0"/>
      <w:marTop w:val="0"/>
      <w:marBottom w:val="0"/>
      <w:divBdr>
        <w:top w:val="none" w:sz="0" w:space="0" w:color="auto"/>
        <w:left w:val="none" w:sz="0" w:space="0" w:color="auto"/>
        <w:bottom w:val="none" w:sz="0" w:space="0" w:color="auto"/>
        <w:right w:val="none" w:sz="0" w:space="0" w:color="auto"/>
      </w:divBdr>
    </w:div>
    <w:div w:id="19766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4C17-2253-4D10-A246-F54E4733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170</Words>
  <Characters>972</Characters>
  <Application>Microsoft Office Word</Application>
  <DocSecurity>0</DocSecurity>
  <Lines>8</Lines>
  <Paragraphs>2</Paragraphs>
  <ScaleCrop>false</ScaleCrop>
  <Company>crc</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c07</dc:creator>
  <cp:keywords/>
  <dc:description/>
  <cp:lastModifiedBy>JeffSu (蘇建宇)</cp:lastModifiedBy>
  <cp:revision>18</cp:revision>
  <cp:lastPrinted>2026-02-11T02:19:00Z</cp:lastPrinted>
  <dcterms:created xsi:type="dcterms:W3CDTF">2024-05-16T03:32:00Z</dcterms:created>
  <dcterms:modified xsi:type="dcterms:W3CDTF">2026-04-06T02:32:00Z</dcterms:modified>
</cp:coreProperties>
</file>